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327C3" w14:textId="65E6594E" w:rsidR="00A24FA1" w:rsidRPr="005270B6" w:rsidDel="00190843" w:rsidRDefault="00A24FA1">
      <w:pPr>
        <w:pStyle w:val="a3"/>
        <w:rPr>
          <w:del w:id="0" w:author="岡出 侑樹" w:date="2025-02-13T13:59:00Z"/>
          <w:rFonts w:ascii="ＭＳ Ｐゴシック" w:eastAsia="ＭＳ Ｐゴシック" w:hAnsi="ＭＳ Ｐゴシック"/>
          <w:sz w:val="20"/>
        </w:rPr>
      </w:pPr>
    </w:p>
    <w:p w14:paraId="33DE3AC6" w14:textId="77777777" w:rsidR="00A24FA1" w:rsidRPr="005270B6" w:rsidDel="00190843" w:rsidRDefault="00A24FA1">
      <w:pPr>
        <w:pStyle w:val="a3"/>
        <w:rPr>
          <w:del w:id="1" w:author="岡出 侑樹" w:date="2025-02-13T13:59:00Z"/>
          <w:rFonts w:ascii="ＭＳ Ｐゴシック" w:eastAsia="ＭＳ Ｐゴシック" w:hAnsi="ＭＳ Ｐゴシック"/>
          <w:sz w:val="20"/>
        </w:rPr>
      </w:pPr>
    </w:p>
    <w:p w14:paraId="6F818CD4" w14:textId="4C9D5E11" w:rsidR="00A24FA1" w:rsidRPr="005270B6" w:rsidDel="00190843" w:rsidRDefault="00A24FA1">
      <w:pPr>
        <w:pStyle w:val="a3"/>
        <w:rPr>
          <w:del w:id="2" w:author="岡出 侑樹" w:date="2025-02-13T13:59:00Z"/>
          <w:rFonts w:ascii="ＭＳ Ｐゴシック" w:eastAsia="ＭＳ Ｐゴシック" w:hAnsi="ＭＳ Ｐゴシック"/>
          <w:sz w:val="20"/>
        </w:rPr>
      </w:pPr>
    </w:p>
    <w:p w14:paraId="5804851E" w14:textId="4C2E8AF7" w:rsidR="00A24FA1" w:rsidRPr="005270B6" w:rsidDel="00190843" w:rsidRDefault="00A24FA1">
      <w:pPr>
        <w:pStyle w:val="a3"/>
        <w:rPr>
          <w:del w:id="3" w:author="岡出 侑樹" w:date="2025-02-13T13:59:00Z"/>
          <w:rFonts w:ascii="ＭＳ Ｐゴシック" w:eastAsia="ＭＳ Ｐゴシック" w:hAnsi="ＭＳ Ｐゴシック"/>
          <w:sz w:val="20"/>
        </w:rPr>
      </w:pPr>
    </w:p>
    <w:p w14:paraId="4073C383" w14:textId="309608F0" w:rsidR="00A24FA1" w:rsidRPr="005270B6" w:rsidDel="00190843" w:rsidRDefault="00A24FA1">
      <w:pPr>
        <w:pStyle w:val="a3"/>
        <w:rPr>
          <w:del w:id="4" w:author="岡出 侑樹" w:date="2025-02-13T13:59:00Z"/>
          <w:rFonts w:ascii="ＭＳ Ｐゴシック" w:eastAsia="ＭＳ Ｐゴシック" w:hAnsi="ＭＳ Ｐゴシック"/>
          <w:sz w:val="20"/>
        </w:rPr>
      </w:pPr>
    </w:p>
    <w:p w14:paraId="34205CD8" w14:textId="06E1A58D" w:rsidR="00A24FA1" w:rsidRPr="005270B6" w:rsidDel="00190843" w:rsidRDefault="00A24FA1">
      <w:pPr>
        <w:pStyle w:val="a3"/>
        <w:rPr>
          <w:del w:id="5" w:author="岡出 侑樹" w:date="2025-02-13T13:59:00Z"/>
          <w:rFonts w:ascii="ＭＳ Ｐゴシック" w:eastAsia="ＭＳ Ｐゴシック" w:hAnsi="ＭＳ Ｐゴシック"/>
          <w:sz w:val="20"/>
        </w:rPr>
      </w:pPr>
    </w:p>
    <w:p w14:paraId="5896A5A8" w14:textId="1998B4D8" w:rsidR="00A24FA1" w:rsidRPr="005270B6" w:rsidDel="00190843" w:rsidRDefault="00A24FA1">
      <w:pPr>
        <w:pStyle w:val="a3"/>
        <w:rPr>
          <w:del w:id="6" w:author="岡出 侑樹" w:date="2025-02-13T13:59:00Z"/>
          <w:rFonts w:ascii="ＭＳ Ｐゴシック" w:eastAsia="ＭＳ Ｐゴシック" w:hAnsi="ＭＳ Ｐゴシック"/>
          <w:sz w:val="20"/>
        </w:rPr>
      </w:pPr>
    </w:p>
    <w:p w14:paraId="265DFA0C" w14:textId="125E72CD" w:rsidR="00A24FA1" w:rsidRPr="005270B6" w:rsidDel="00190843" w:rsidRDefault="00A24FA1">
      <w:pPr>
        <w:pStyle w:val="a3"/>
        <w:rPr>
          <w:del w:id="7" w:author="岡出 侑樹" w:date="2025-02-13T13:59:00Z"/>
          <w:rFonts w:ascii="ＭＳ Ｐゴシック" w:eastAsia="ＭＳ Ｐゴシック" w:hAnsi="ＭＳ Ｐゴシック"/>
          <w:sz w:val="20"/>
        </w:rPr>
      </w:pPr>
    </w:p>
    <w:p w14:paraId="7E4E53EE" w14:textId="4C66DC04" w:rsidR="00A24FA1" w:rsidRPr="005270B6" w:rsidDel="00190843" w:rsidRDefault="00A24FA1">
      <w:pPr>
        <w:pStyle w:val="a3"/>
        <w:rPr>
          <w:del w:id="8" w:author="岡出 侑樹" w:date="2025-02-13T13:59:00Z"/>
          <w:rFonts w:ascii="ＭＳ Ｐゴシック" w:eastAsia="ＭＳ Ｐゴシック" w:hAnsi="ＭＳ Ｐゴシック"/>
          <w:sz w:val="20"/>
        </w:rPr>
      </w:pPr>
    </w:p>
    <w:p w14:paraId="1DF6CCCC" w14:textId="2113727A" w:rsidR="00A24FA1" w:rsidRPr="005270B6" w:rsidDel="00190843" w:rsidRDefault="00A24FA1">
      <w:pPr>
        <w:pStyle w:val="a3"/>
        <w:spacing w:before="17"/>
        <w:rPr>
          <w:del w:id="9" w:author="岡出 侑樹" w:date="2025-02-13T13:59:00Z"/>
          <w:rFonts w:ascii="ＭＳ Ｐゴシック" w:eastAsia="ＭＳ Ｐゴシック" w:hAnsi="ＭＳ Ｐゴシック"/>
          <w:sz w:val="29"/>
        </w:rPr>
      </w:pPr>
    </w:p>
    <w:p w14:paraId="201B60FD" w14:textId="71C3A1C5" w:rsidR="00A24FA1" w:rsidRPr="005270B6" w:rsidDel="00190843" w:rsidRDefault="00E50D7F">
      <w:pPr>
        <w:pStyle w:val="a3"/>
        <w:spacing w:before="111"/>
        <w:ind w:right="116"/>
        <w:rPr>
          <w:del w:id="10" w:author="岡出 侑樹" w:date="2025-02-13T13:59:00Z"/>
          <w:rFonts w:ascii="ＭＳ Ｐゴシック" w:eastAsia="ＭＳ Ｐゴシック" w:hAnsi="ＭＳ Ｐゴシック"/>
        </w:rPr>
        <w:pPrChange w:id="11" w:author="岡出 侑樹" w:date="2025-02-13T13:59:00Z">
          <w:pPr>
            <w:pStyle w:val="a3"/>
            <w:spacing w:before="111"/>
            <w:ind w:right="116"/>
            <w:jc w:val="center"/>
          </w:pPr>
        </w:pPrChange>
      </w:pPr>
      <w:del w:id="12" w:author="岡出 侑樹" w:date="2025-02-13T13:59:00Z">
        <w:r w:rsidRPr="005270B6" w:rsidDel="00190843">
          <w:rPr>
            <w:rFonts w:ascii="ＭＳ Ｐゴシック" w:eastAsia="ＭＳ Ｐゴシック" w:hAnsi="ＭＳ Ｐゴシック"/>
          </w:rPr>
          <w:delText>4</w:delText>
        </w:r>
      </w:del>
    </w:p>
    <w:p w14:paraId="0D169A87" w14:textId="7C7A4973" w:rsidR="00A24FA1" w:rsidRPr="005270B6" w:rsidDel="00190843" w:rsidRDefault="00A24FA1">
      <w:pPr>
        <w:pStyle w:val="a3"/>
        <w:spacing w:before="6"/>
        <w:rPr>
          <w:del w:id="13" w:author="岡出 侑樹" w:date="2025-02-13T13:59:00Z"/>
          <w:rFonts w:ascii="ＭＳ Ｐゴシック" w:eastAsia="ＭＳ Ｐゴシック" w:hAnsi="ＭＳ Ｐゴシック"/>
          <w:sz w:val="29"/>
        </w:rPr>
      </w:pPr>
    </w:p>
    <w:p w14:paraId="3732D1E9" w14:textId="5526683E" w:rsidR="00A24FA1" w:rsidRPr="005270B6" w:rsidRDefault="00E50D7F" w:rsidP="0060381E">
      <w:pPr>
        <w:spacing w:before="37"/>
        <w:ind w:right="-51"/>
        <w:jc w:val="right"/>
        <w:rPr>
          <w:rFonts w:ascii="ＭＳ Ｐゴシック" w:eastAsia="ＭＳ Ｐゴシック" w:hAnsi="ＭＳ Ｐゴシック"/>
          <w:sz w:val="24"/>
        </w:rPr>
      </w:pPr>
      <w:r w:rsidRPr="005270B6">
        <w:rPr>
          <w:rFonts w:ascii="ＭＳ Ｐゴシック" w:eastAsia="ＭＳ Ｐゴシック" w:hAnsi="ＭＳ Ｐゴシック"/>
          <w:sz w:val="24"/>
        </w:rPr>
        <w:t>（様式</w:t>
      </w:r>
      <w:ins w:id="14" w:author="岡出 侑樹" w:date="2025-02-13T14:11:00Z">
        <w:r w:rsidR="002C37A7" w:rsidRPr="005270B6">
          <w:rPr>
            <w:rFonts w:ascii="ＭＳ Ｐゴシック" w:eastAsia="ＭＳ Ｐゴシック" w:hAnsi="ＭＳ Ｐゴシック" w:hint="eastAsia"/>
            <w:sz w:val="24"/>
          </w:rPr>
          <w:t>第１号</w:t>
        </w:r>
      </w:ins>
      <w:del w:id="15" w:author="岡出 侑樹" w:date="2025-02-13T14:11:00Z">
        <w:r w:rsidR="00D36390" w:rsidRPr="005270B6" w:rsidDel="002C37A7">
          <w:rPr>
            <w:rFonts w:ascii="ＭＳ Ｐゴシック" w:eastAsia="ＭＳ Ｐゴシック" w:hAnsi="ＭＳ Ｐゴシック" w:hint="eastAsia"/>
            <w:sz w:val="24"/>
          </w:rPr>
          <w:delText>〇</w:delText>
        </w:r>
      </w:del>
      <w:r w:rsidRPr="005270B6">
        <w:rPr>
          <w:rFonts w:ascii="ＭＳ Ｐゴシック" w:eastAsia="ＭＳ Ｐゴシック" w:hAnsi="ＭＳ Ｐゴシック"/>
          <w:sz w:val="24"/>
        </w:rPr>
        <w:t>）</w:t>
      </w:r>
    </w:p>
    <w:p w14:paraId="33AB9935" w14:textId="77777777" w:rsidR="00A24FA1" w:rsidRPr="005270B6" w:rsidRDefault="00A24FA1">
      <w:pPr>
        <w:pStyle w:val="a3"/>
        <w:spacing w:before="15"/>
        <w:rPr>
          <w:rFonts w:ascii="ＭＳ Ｐゴシック" w:eastAsia="ＭＳ Ｐゴシック" w:hAnsi="ＭＳ Ｐゴシック"/>
          <w:sz w:val="25"/>
        </w:rPr>
      </w:pPr>
    </w:p>
    <w:p w14:paraId="59215D9E" w14:textId="7EC7B6AE" w:rsidR="00A24FA1" w:rsidRPr="005270B6" w:rsidRDefault="00E50D7F">
      <w:pPr>
        <w:pStyle w:val="1"/>
        <w:spacing w:before="32"/>
        <w:ind w:right="989"/>
        <w:jc w:val="center"/>
        <w:rPr>
          <w:rFonts w:ascii="ＭＳ Ｐゴシック" w:eastAsia="ＭＳ Ｐゴシック" w:hAnsi="ＭＳ Ｐゴシック"/>
        </w:rPr>
      </w:pPr>
      <w:r w:rsidRPr="005270B6">
        <w:rPr>
          <w:rFonts w:ascii="ＭＳ Ｐゴシック" w:eastAsia="ＭＳ Ｐゴシック" w:hAnsi="ＭＳ Ｐゴシック"/>
          <w:w w:val="95"/>
        </w:rPr>
        <w:t>プロポーザル参加表明書</w:t>
      </w:r>
      <w:ins w:id="16" w:author="岡出 侑樹" w:date="2025-03-03T10:43:00Z" w16du:dateUtc="2025-03-03T01:43:00Z">
        <w:r w:rsidR="009210C8">
          <w:rPr>
            <w:rFonts w:ascii="ＭＳ Ｐゴシック" w:eastAsia="ＭＳ Ｐゴシック" w:hAnsi="ＭＳ Ｐゴシック" w:hint="eastAsia"/>
            <w:w w:val="95"/>
          </w:rPr>
          <w:t>兼誓約書</w:t>
        </w:r>
      </w:ins>
    </w:p>
    <w:p w14:paraId="70116EA8" w14:textId="77777777" w:rsidR="00A24FA1" w:rsidRPr="005270B6" w:rsidRDefault="00A24FA1">
      <w:pPr>
        <w:pStyle w:val="a3"/>
        <w:spacing w:before="9"/>
        <w:rPr>
          <w:rFonts w:ascii="ＭＳ Ｐゴシック" w:eastAsia="ＭＳ Ｐゴシック" w:hAnsi="ＭＳ Ｐゴシック"/>
          <w:b/>
          <w:sz w:val="26"/>
        </w:rPr>
      </w:pPr>
    </w:p>
    <w:p w14:paraId="3D099404" w14:textId="77777777" w:rsidR="00AD7D3E" w:rsidRPr="00FD7A62" w:rsidRDefault="00AD7D3E" w:rsidP="00AD7D3E">
      <w:pPr>
        <w:tabs>
          <w:tab w:val="center" w:pos="4252"/>
          <w:tab w:val="right" w:pos="8504"/>
        </w:tabs>
        <w:snapToGrid w:val="0"/>
        <w:jc w:val="right"/>
        <w:rPr>
          <w:ins w:id="17" w:author="岡出 侑樹" w:date="2025-03-03T11:20:00Z" w16du:dateUtc="2025-03-03T02:20:00Z"/>
          <w:rFonts w:ascii="ＭＳ ゴシック" w:eastAsia="ＭＳ ゴシック" w:hAnsi="ＭＳ ゴシック"/>
        </w:rPr>
      </w:pPr>
      <w:ins w:id="18" w:author="岡出 侑樹" w:date="2025-03-03T11:20:00Z" w16du:dateUtc="2025-03-03T02:20:00Z">
        <w:r w:rsidRPr="00FD7A62">
          <w:rPr>
            <w:rFonts w:ascii="ＭＳ ゴシック" w:eastAsia="ＭＳ ゴシック" w:hAnsi="ＭＳ ゴシック" w:hint="eastAsia"/>
          </w:rPr>
          <w:t xml:space="preserve">申込日　　</w:t>
        </w:r>
        <w:r w:rsidRPr="00FD7A62">
          <w:rPr>
            <w:rFonts w:ascii="ＭＳ ゴシック" w:eastAsia="ＭＳ ゴシック" w:hAnsi="ＭＳ ゴシック" w:hint="eastAsia"/>
            <w:u w:val="single"/>
          </w:rPr>
          <w:t>令和</w:t>
        </w:r>
        <w:r>
          <w:rPr>
            <w:rFonts w:ascii="ＭＳ ゴシック" w:eastAsia="ＭＳ ゴシック" w:hAnsi="ＭＳ ゴシック" w:hint="eastAsia"/>
            <w:u w:val="single"/>
          </w:rPr>
          <w:t xml:space="preserve">　　</w:t>
        </w:r>
        <w:r w:rsidRPr="00FD7A62">
          <w:rPr>
            <w:rFonts w:ascii="ＭＳ ゴシック" w:eastAsia="ＭＳ ゴシック" w:hAnsi="ＭＳ ゴシック" w:hint="eastAsia"/>
            <w:u w:val="single"/>
          </w:rPr>
          <w:t>年</w:t>
        </w:r>
        <w:r>
          <w:rPr>
            <w:rFonts w:ascii="ＭＳ ゴシック" w:eastAsia="ＭＳ ゴシック" w:hAnsi="ＭＳ ゴシック" w:hint="eastAsia"/>
            <w:u w:val="single"/>
          </w:rPr>
          <w:t xml:space="preserve">　　</w:t>
        </w:r>
        <w:r w:rsidRPr="00FD7A62">
          <w:rPr>
            <w:rFonts w:ascii="ＭＳ ゴシック" w:eastAsia="ＭＳ ゴシック" w:hAnsi="ＭＳ ゴシック" w:hint="eastAsia"/>
            <w:u w:val="single"/>
          </w:rPr>
          <w:t>月</w:t>
        </w:r>
        <w:r>
          <w:rPr>
            <w:rFonts w:ascii="ＭＳ ゴシック" w:eastAsia="ＭＳ ゴシック" w:hAnsi="ＭＳ ゴシック" w:hint="eastAsia"/>
            <w:u w:val="single"/>
          </w:rPr>
          <w:t xml:space="preserve">　　</w:t>
        </w:r>
        <w:r w:rsidRPr="00FD7A62">
          <w:rPr>
            <w:rFonts w:ascii="ＭＳ ゴシック" w:eastAsia="ＭＳ ゴシック" w:hAnsi="ＭＳ ゴシック" w:hint="eastAsia"/>
            <w:u w:val="single"/>
          </w:rPr>
          <w:t>日</w:t>
        </w:r>
      </w:ins>
    </w:p>
    <w:p w14:paraId="3380290F" w14:textId="020FBB8A" w:rsidR="00AD7D3E" w:rsidRPr="00FD7A62" w:rsidRDefault="00AD7D3E" w:rsidP="00AD7D3E">
      <w:pPr>
        <w:tabs>
          <w:tab w:val="center" w:pos="4252"/>
          <w:tab w:val="right" w:pos="8504"/>
        </w:tabs>
        <w:snapToGrid w:val="0"/>
        <w:ind w:leftChars="-1" w:left="-1" w:hanging="1"/>
        <w:rPr>
          <w:ins w:id="19" w:author="岡出 侑樹" w:date="2025-03-03T11:20:00Z" w16du:dateUtc="2025-03-03T02:20:00Z"/>
          <w:rFonts w:ascii="ＭＳ ゴシック" w:eastAsia="ＭＳ ゴシック" w:hAnsi="ＭＳ ゴシック"/>
        </w:rPr>
      </w:pPr>
      <w:ins w:id="20" w:author="岡出 侑樹" w:date="2025-03-03T11:20:00Z" w16du:dateUtc="2025-03-03T02:20:00Z">
        <w:r w:rsidRPr="00FD7A62">
          <w:rPr>
            <w:rFonts w:ascii="ＭＳ ゴシック" w:eastAsia="ＭＳ ゴシック" w:hAnsi="ＭＳ ゴシック" w:hint="eastAsia"/>
          </w:rPr>
          <w:t>河南町長　様</w:t>
        </w:r>
      </w:ins>
    </w:p>
    <w:p w14:paraId="56B3E27D" w14:textId="77777777" w:rsidR="00AD7D3E" w:rsidRPr="00FD7A62" w:rsidRDefault="00AD7D3E" w:rsidP="00AD7D3E">
      <w:pPr>
        <w:tabs>
          <w:tab w:val="center" w:pos="4252"/>
          <w:tab w:val="right" w:pos="8504"/>
        </w:tabs>
        <w:snapToGrid w:val="0"/>
        <w:ind w:firstLineChars="100" w:firstLine="220"/>
        <w:rPr>
          <w:ins w:id="21" w:author="岡出 侑樹" w:date="2025-03-03T11:20:00Z" w16du:dateUtc="2025-03-03T02:20:00Z"/>
          <w:rFonts w:ascii="ＭＳ ゴシック" w:eastAsia="ＭＳ ゴシック" w:hAnsi="ＭＳ ゴシック"/>
        </w:rPr>
      </w:pPr>
    </w:p>
    <w:p w14:paraId="4E04BE89" w14:textId="77777777" w:rsidR="00AD7D3E" w:rsidRPr="00FD7A62" w:rsidRDefault="00AD7D3E" w:rsidP="00AD7D3E">
      <w:pPr>
        <w:tabs>
          <w:tab w:val="center" w:pos="4252"/>
          <w:tab w:val="right" w:pos="8504"/>
        </w:tabs>
        <w:snapToGrid w:val="0"/>
        <w:ind w:firstLineChars="100" w:firstLine="220"/>
        <w:rPr>
          <w:ins w:id="22" w:author="岡出 侑樹" w:date="2025-03-03T11:20:00Z" w16du:dateUtc="2025-03-03T02:20:00Z"/>
          <w:rFonts w:ascii="ＭＳ ゴシック" w:eastAsia="ＭＳ ゴシック" w:hAnsi="ＭＳ ゴシック"/>
        </w:rPr>
      </w:pPr>
    </w:p>
    <w:p w14:paraId="270E618B" w14:textId="219E8AC9" w:rsidR="00AD7D3E" w:rsidRPr="00FD7A62" w:rsidRDefault="00AD7D3E" w:rsidP="00AD7D3E">
      <w:pPr>
        <w:tabs>
          <w:tab w:val="center" w:pos="4252"/>
          <w:tab w:val="right" w:pos="8504"/>
        </w:tabs>
        <w:snapToGrid w:val="0"/>
        <w:ind w:firstLineChars="100" w:firstLine="220"/>
        <w:rPr>
          <w:ins w:id="23" w:author="岡出 侑樹" w:date="2025-03-03T11:20:00Z" w16du:dateUtc="2025-03-03T02:20:00Z"/>
          <w:rFonts w:ascii="ＭＳ ゴシック" w:eastAsia="ＭＳ ゴシック" w:hAnsi="ＭＳ ゴシック"/>
        </w:rPr>
      </w:pPr>
      <w:ins w:id="24" w:author="岡出 侑樹" w:date="2025-03-03T11:20:00Z" w16du:dateUtc="2025-03-03T02:20:00Z">
        <w:r w:rsidRPr="00FD7A62">
          <w:rPr>
            <w:rFonts w:ascii="ＭＳ ゴシック" w:eastAsia="ＭＳ ゴシック" w:hAnsi="ＭＳ ゴシック" w:hint="eastAsia"/>
          </w:rPr>
          <w:t>河南町</w:t>
        </w:r>
        <w:r>
          <w:rPr>
            <w:rFonts w:ascii="ＭＳ ゴシック" w:eastAsia="ＭＳ ゴシック" w:hAnsi="ＭＳ ゴシック" w:hint="eastAsia"/>
          </w:rPr>
          <w:t>内部情報システム更改業務</w:t>
        </w:r>
      </w:ins>
      <w:ins w:id="25" w:author="岡出 侑樹" w:date="2025-03-03T11:21:00Z" w16du:dateUtc="2025-03-03T02:21:00Z">
        <w:r>
          <w:rPr>
            <w:rFonts w:ascii="ＭＳ ゴシック" w:eastAsia="ＭＳ ゴシック" w:hAnsi="ＭＳ ゴシック" w:hint="eastAsia"/>
          </w:rPr>
          <w:t>プロポーザル</w:t>
        </w:r>
      </w:ins>
      <w:ins w:id="26" w:author="岡出 侑樹" w:date="2025-03-03T11:20:00Z" w16du:dateUtc="2025-03-03T02:20:00Z">
        <w:r w:rsidRPr="00FD7A62">
          <w:rPr>
            <w:rFonts w:ascii="ＭＳ ゴシック" w:eastAsia="ＭＳ ゴシック" w:hAnsi="ＭＳ ゴシック" w:hint="eastAsia"/>
          </w:rPr>
          <w:t>について、参加を</w:t>
        </w:r>
      </w:ins>
      <w:ins w:id="27" w:author="岡出 侑樹" w:date="2025-03-03T11:21:00Z" w16du:dateUtc="2025-03-03T02:21:00Z">
        <w:r>
          <w:rPr>
            <w:rFonts w:ascii="ＭＳ ゴシック" w:eastAsia="ＭＳ ゴシック" w:hAnsi="ＭＳ ゴシック" w:hint="eastAsia"/>
          </w:rPr>
          <w:t>表明し</w:t>
        </w:r>
      </w:ins>
      <w:ins w:id="28" w:author="岡出 侑樹" w:date="2025-03-03T11:20:00Z" w16du:dateUtc="2025-03-03T02:20:00Z">
        <w:r w:rsidRPr="00FD7A62">
          <w:rPr>
            <w:rFonts w:ascii="ＭＳ ゴシック" w:eastAsia="ＭＳ ゴシック" w:hAnsi="ＭＳ ゴシック" w:hint="eastAsia"/>
          </w:rPr>
          <w:t>ます。</w:t>
        </w:r>
      </w:ins>
    </w:p>
    <w:p w14:paraId="6DC0C7D1" w14:textId="2E10A587" w:rsidR="00AD7D3E" w:rsidRPr="00FD7A62" w:rsidRDefault="00AD7D3E" w:rsidP="00AD7D3E">
      <w:pPr>
        <w:tabs>
          <w:tab w:val="center" w:pos="4252"/>
          <w:tab w:val="right" w:pos="8504"/>
        </w:tabs>
        <w:snapToGrid w:val="0"/>
        <w:ind w:firstLineChars="100" w:firstLine="220"/>
        <w:rPr>
          <w:ins w:id="29" w:author="岡出 侑樹" w:date="2025-03-03T11:20:00Z" w16du:dateUtc="2025-03-03T02:20:00Z"/>
          <w:rFonts w:ascii="ＭＳ ゴシック" w:eastAsia="ＭＳ ゴシック" w:hAnsi="ＭＳ ゴシック"/>
        </w:rPr>
      </w:pPr>
      <w:ins w:id="30" w:author="岡出 侑樹" w:date="2025-03-03T11:20:00Z" w16du:dateUtc="2025-03-03T02:20:00Z">
        <w:r w:rsidRPr="00FD7A62">
          <w:rPr>
            <w:rFonts w:ascii="ＭＳ ゴシック" w:eastAsia="ＭＳ ゴシック" w:hAnsi="ＭＳ ゴシック" w:hint="eastAsia"/>
          </w:rPr>
          <w:t>なお、「河南町</w:t>
        </w:r>
      </w:ins>
      <w:ins w:id="31" w:author="岡出 侑樹" w:date="2025-03-03T11:21:00Z" w16du:dateUtc="2025-03-03T02:21:00Z">
        <w:r>
          <w:rPr>
            <w:rFonts w:ascii="ＭＳ ゴシック" w:eastAsia="ＭＳ ゴシック" w:hAnsi="ＭＳ ゴシック" w:hint="eastAsia"/>
          </w:rPr>
          <w:t>内部情報システム更改業務プロポーザル</w:t>
        </w:r>
      </w:ins>
      <w:ins w:id="32" w:author="岡出 侑樹" w:date="2025-03-03T11:20:00Z" w16du:dateUtc="2025-03-03T02:20:00Z">
        <w:r w:rsidRPr="00FD7A62">
          <w:rPr>
            <w:rFonts w:ascii="ＭＳ ゴシック" w:eastAsia="ＭＳ ゴシック" w:hAnsi="ＭＳ ゴシック" w:hint="eastAsia"/>
          </w:rPr>
          <w:t>実施要領」の参加資格要件</w:t>
        </w:r>
      </w:ins>
      <w:ins w:id="33" w:author="岡出 侑樹" w:date="2025-03-03T11:21:00Z" w16du:dateUtc="2025-03-03T02:21:00Z">
        <w:r>
          <w:rPr>
            <w:rFonts w:ascii="ＭＳ ゴシック" w:eastAsia="ＭＳ ゴシック" w:hAnsi="ＭＳ ゴシック" w:hint="eastAsia"/>
          </w:rPr>
          <w:t>及び必要</w:t>
        </w:r>
      </w:ins>
      <w:ins w:id="34" w:author="岡出 侑樹" w:date="2025-03-03T11:22:00Z" w16du:dateUtc="2025-03-03T02:22:00Z">
        <w:r>
          <w:rPr>
            <w:rFonts w:ascii="ＭＳ ゴシック" w:eastAsia="ＭＳ ゴシック" w:hAnsi="ＭＳ ゴシック" w:hint="eastAsia"/>
          </w:rPr>
          <w:t>となる</w:t>
        </w:r>
      </w:ins>
      <w:ins w:id="35" w:author="岡出 侑樹" w:date="2025-03-03T11:21:00Z" w16du:dateUtc="2025-03-03T02:21:00Z">
        <w:r>
          <w:rPr>
            <w:rFonts w:ascii="ＭＳ ゴシック" w:eastAsia="ＭＳ ゴシック" w:hAnsi="ＭＳ ゴシック" w:hint="eastAsia"/>
          </w:rPr>
          <w:t>企業認証要件</w:t>
        </w:r>
      </w:ins>
      <w:ins w:id="36" w:author="岡出 侑樹" w:date="2025-03-03T11:20:00Z" w16du:dateUtc="2025-03-03T02:20:00Z">
        <w:r w:rsidRPr="00FD7A62">
          <w:rPr>
            <w:rFonts w:ascii="ＭＳ ゴシック" w:eastAsia="ＭＳ ゴシック" w:hAnsi="ＭＳ ゴシック" w:hint="eastAsia"/>
          </w:rPr>
          <w:t>をすべて満たしていること、また、提出する一切の書類について、事実に相違ないことを誓約します。</w:t>
        </w:r>
      </w:ins>
    </w:p>
    <w:p w14:paraId="17BE9138" w14:textId="77777777" w:rsidR="00AD7D3E" w:rsidRPr="00FD7A62" w:rsidRDefault="00AD7D3E" w:rsidP="00AD7D3E">
      <w:pPr>
        <w:tabs>
          <w:tab w:val="center" w:pos="4252"/>
          <w:tab w:val="right" w:pos="8504"/>
        </w:tabs>
        <w:snapToGrid w:val="0"/>
        <w:ind w:leftChars="100" w:left="220" w:firstLineChars="100" w:firstLine="220"/>
        <w:rPr>
          <w:ins w:id="37" w:author="岡出 侑樹" w:date="2025-03-03T11:20:00Z" w16du:dateUtc="2025-03-03T02:20:00Z"/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132"/>
        <w:tblW w:w="92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  <w:tblPrChange w:id="38" w:author="岡出 侑樹" w:date="2025-03-03T11:25:00Z" w16du:dateUtc="2025-03-03T02:25:00Z">
          <w:tblPr>
            <w:tblpPr w:leftFromText="142" w:rightFromText="142" w:vertAnchor="text" w:horzAnchor="margin" w:tblpY="132"/>
            <w:tblW w:w="9214" w:type="dxa"/>
            <w:tblCellMar>
              <w:left w:w="99" w:type="dxa"/>
              <w:right w:w="99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560"/>
        <w:gridCol w:w="1520"/>
        <w:gridCol w:w="4615"/>
        <w:gridCol w:w="1519"/>
        <w:tblGridChange w:id="39">
          <w:tblGrid>
            <w:gridCol w:w="1560"/>
            <w:gridCol w:w="1134"/>
            <w:gridCol w:w="386"/>
            <w:gridCol w:w="4615"/>
            <w:gridCol w:w="1519"/>
          </w:tblGrid>
        </w:tblGridChange>
      </w:tblGrid>
      <w:tr w:rsidR="00AD7D3E" w:rsidRPr="00FD7A62" w14:paraId="1762842C" w14:textId="77777777" w:rsidTr="00AD7D3E">
        <w:trPr>
          <w:gridAfter w:val="2"/>
          <w:wAfter w:w="6134" w:type="dxa"/>
          <w:trHeight w:val="20"/>
          <w:ins w:id="40" w:author="岡出 侑樹" w:date="2025-03-03T11:20:00Z"/>
          <w:trPrChange w:id="41" w:author="岡出 侑樹" w:date="2025-03-03T11:25:00Z" w16du:dateUtc="2025-03-03T02:25:00Z">
            <w:trPr>
              <w:gridAfter w:val="2"/>
              <w:wAfter w:w="6520" w:type="dxa"/>
              <w:trHeight w:val="20"/>
            </w:trPr>
          </w:trPrChange>
        </w:trPr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  <w:tcPrChange w:id="42" w:author="岡出 侑樹" w:date="2025-03-03T11:25:00Z" w16du:dateUtc="2025-03-03T02:25:00Z">
              <w:tcPr>
                <w:tcW w:w="269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04D5C13A" w14:textId="77777777" w:rsidR="00AD7D3E" w:rsidRPr="00FD7A62" w:rsidRDefault="00AD7D3E" w:rsidP="00705431">
            <w:pPr>
              <w:widowControl/>
              <w:rPr>
                <w:ins w:id="43" w:author="岡出 侑樹" w:date="2025-03-03T11:20:00Z" w16du:dateUtc="2025-03-03T02:20:00Z"/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ins w:id="44" w:author="岡出 侑樹" w:date="2025-03-03T11:20:00Z" w16du:dateUtc="2025-03-03T02:20:00Z">
              <w:r w:rsidRPr="00FD7A62">
                <w:rPr>
                  <w:rFonts w:ascii="ＭＳ ゴシック" w:eastAsia="ＭＳ ゴシック" w:hAnsi="ＭＳ ゴシック" w:cs="ＭＳ Ｐゴシック" w:hint="eastAsia"/>
                  <w:sz w:val="21"/>
                  <w:szCs w:val="21"/>
                </w:rPr>
                <w:t>【申請者（誓約者）】</w:t>
              </w:r>
            </w:ins>
          </w:p>
        </w:tc>
      </w:tr>
      <w:tr w:rsidR="00AD7D3E" w:rsidRPr="00FD7A62" w14:paraId="0A221A6F" w14:textId="77777777" w:rsidTr="00705431">
        <w:trPr>
          <w:trHeight w:val="20"/>
          <w:ins w:id="45" w:author="岡出 侑樹" w:date="2025-03-03T11:20:00Z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754501" w14:textId="77777777" w:rsidR="00AD7D3E" w:rsidRPr="00FD7A62" w:rsidRDefault="00AD7D3E" w:rsidP="00705431">
            <w:pPr>
              <w:widowControl/>
              <w:jc w:val="distribute"/>
              <w:rPr>
                <w:ins w:id="46" w:author="岡出 侑樹" w:date="2025-03-03T11:20:00Z" w16du:dateUtc="2025-03-03T02:20:00Z"/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ins w:id="47" w:author="岡出 侑樹" w:date="2025-03-03T11:20:00Z" w16du:dateUtc="2025-03-03T02:20:00Z">
              <w:r w:rsidRPr="00FD7A62">
                <w:rPr>
                  <w:rFonts w:ascii="ＭＳ ゴシック" w:eastAsia="ＭＳ ゴシック" w:hAnsi="ＭＳ ゴシック" w:cs="ＭＳ Ｐゴシック" w:hint="eastAsia"/>
                  <w:sz w:val="21"/>
                  <w:szCs w:val="21"/>
                </w:rPr>
                <w:t>住所又は</w:t>
              </w:r>
              <w:r w:rsidRPr="00FD7A62">
                <w:rPr>
                  <w:rFonts w:ascii="ＭＳ ゴシック" w:eastAsia="ＭＳ ゴシック" w:hAnsi="ＭＳ ゴシック" w:cs="ＭＳ Ｐゴシック"/>
                  <w:sz w:val="21"/>
                  <w:szCs w:val="21"/>
                </w:rPr>
                <w:br/>
              </w:r>
              <w:r w:rsidRPr="00FD7A62">
                <w:rPr>
                  <w:rFonts w:ascii="ＭＳ ゴシック" w:eastAsia="ＭＳ ゴシック" w:hAnsi="ＭＳ ゴシック" w:cs="ＭＳ Ｐゴシック" w:hint="eastAsia"/>
                  <w:sz w:val="21"/>
                  <w:szCs w:val="21"/>
                </w:rPr>
                <w:t>所在地</w:t>
              </w:r>
            </w:ins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519F8" w14:textId="77777777" w:rsidR="00AD7D3E" w:rsidRPr="00FD7A62" w:rsidRDefault="00AD7D3E" w:rsidP="00705431">
            <w:pPr>
              <w:widowControl/>
              <w:rPr>
                <w:ins w:id="48" w:author="岡出 侑樹" w:date="2025-03-03T11:20:00Z" w16du:dateUtc="2025-03-03T02:20:00Z"/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ins w:id="49" w:author="岡出 侑樹" w:date="2025-03-03T11:20:00Z" w16du:dateUtc="2025-03-03T02:20:00Z">
              <w:r w:rsidRPr="00FD7A62">
                <w:rPr>
                  <w:rFonts w:ascii="ＭＳ ゴシック" w:eastAsia="ＭＳ ゴシック" w:hAnsi="ＭＳ ゴシック" w:cs="ＭＳ Ｐゴシック" w:hint="eastAsia"/>
                  <w:sz w:val="21"/>
                  <w:szCs w:val="21"/>
                </w:rPr>
                <w:t>〒　　　　－</w:t>
              </w:r>
            </w:ins>
          </w:p>
        </w:tc>
      </w:tr>
      <w:tr w:rsidR="00AD7D3E" w:rsidRPr="00FD7A62" w14:paraId="2F45B453" w14:textId="77777777" w:rsidTr="00705431">
        <w:trPr>
          <w:trHeight w:val="964"/>
          <w:ins w:id="50" w:author="岡出 侑樹" w:date="2025-03-03T11:20:00Z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D7E9" w14:textId="77777777" w:rsidR="00AD7D3E" w:rsidRPr="00FD7A62" w:rsidRDefault="00AD7D3E" w:rsidP="00705431">
            <w:pPr>
              <w:widowControl/>
              <w:jc w:val="distribute"/>
              <w:rPr>
                <w:ins w:id="51" w:author="岡出 侑樹" w:date="2025-03-03T11:20:00Z" w16du:dateUtc="2025-03-03T02:20:00Z"/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D957" w14:textId="77777777" w:rsidR="00AD7D3E" w:rsidRPr="00FD7A62" w:rsidRDefault="00AD7D3E" w:rsidP="00705431">
            <w:pPr>
              <w:widowControl/>
              <w:ind w:rightChars="-520" w:right="-1144"/>
              <w:rPr>
                <w:ins w:id="52" w:author="岡出 侑樹" w:date="2025-03-03T11:20:00Z" w16du:dateUtc="2025-03-03T02:20:00Z"/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ins w:id="53" w:author="岡出 侑樹" w:date="2025-03-03T11:20:00Z" w16du:dateUtc="2025-03-03T02:20:00Z">
              <w:r w:rsidRPr="00FD7A62">
                <w:rPr>
                  <w:rFonts w:ascii="ＭＳ ゴシック" w:eastAsia="ＭＳ ゴシック" w:hAnsi="ＭＳ ゴシック" w:cs="ＭＳ Ｐゴシック" w:hint="eastAsia"/>
                  <w:sz w:val="21"/>
                  <w:szCs w:val="21"/>
                </w:rPr>
                <w:t xml:space="preserve">　</w:t>
              </w:r>
            </w:ins>
          </w:p>
        </w:tc>
      </w:tr>
      <w:tr w:rsidR="00AD7D3E" w:rsidRPr="00FD7A62" w14:paraId="50277C79" w14:textId="77777777" w:rsidTr="00AD7D3E">
        <w:trPr>
          <w:trHeight w:val="20"/>
          <w:ins w:id="54" w:author="岡出 侑樹" w:date="2025-03-03T11:20:00Z"/>
          <w:trPrChange w:id="55" w:author="岡出 侑樹" w:date="2025-03-03T11:25:00Z" w16du:dateUtc="2025-03-03T02:25:00Z">
            <w:trPr>
              <w:trHeight w:val="20"/>
            </w:trPr>
          </w:trPrChange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  <w:tcPrChange w:id="56" w:author="岡出 侑樹" w:date="2025-03-03T11:25:00Z" w16du:dateUtc="2025-03-03T02:25:00Z">
              <w:tcPr>
                <w:tcW w:w="156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00"/>
                <w:noWrap/>
                <w:vAlign w:val="center"/>
                <w:hideMark/>
              </w:tcPr>
            </w:tcPrChange>
          </w:tcPr>
          <w:p w14:paraId="2023A633" w14:textId="77777777" w:rsidR="00AD7D3E" w:rsidRPr="00FD7A62" w:rsidRDefault="00AD7D3E" w:rsidP="00705431">
            <w:pPr>
              <w:widowControl/>
              <w:jc w:val="distribute"/>
              <w:rPr>
                <w:ins w:id="57" w:author="岡出 侑樹" w:date="2025-03-03T11:20:00Z" w16du:dateUtc="2025-03-03T02:20:00Z"/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ins w:id="58" w:author="岡出 侑樹" w:date="2025-03-03T11:20:00Z" w16du:dateUtc="2025-03-03T02:20:00Z">
              <w:r w:rsidRPr="00FD7A62">
                <w:rPr>
                  <w:rFonts w:ascii="ＭＳ ゴシック" w:eastAsia="ＭＳ ゴシック" w:hAnsi="ＭＳ ゴシック" w:cs="ＭＳ Ｐゴシック" w:hint="eastAsia"/>
                  <w:sz w:val="21"/>
                  <w:szCs w:val="21"/>
                </w:rPr>
                <w:t>商号又は名称</w:t>
              </w:r>
            </w:ins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59" w:author="岡出 侑樹" w:date="2025-03-03T11:25:00Z" w16du:dateUtc="2025-03-03T02:25:00Z"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2ABC866" w14:textId="77777777" w:rsidR="00AD7D3E" w:rsidRPr="00FD7A62" w:rsidRDefault="00AD7D3E" w:rsidP="00705431">
            <w:pPr>
              <w:widowControl/>
              <w:rPr>
                <w:ins w:id="60" w:author="岡出 侑樹" w:date="2025-03-03T11:20:00Z" w16du:dateUtc="2025-03-03T02:20:00Z"/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ins w:id="61" w:author="岡出 侑樹" w:date="2025-03-03T11:20:00Z" w16du:dateUtc="2025-03-03T02:20:00Z">
              <w:r w:rsidRPr="00FD7A62">
                <w:rPr>
                  <w:rFonts w:ascii="ＭＳ ゴシック" w:eastAsia="ＭＳ ゴシック" w:hAnsi="ＭＳ ゴシック" w:cs="ＭＳ Ｐゴシック" w:hint="eastAsia"/>
                  <w:sz w:val="21"/>
                  <w:szCs w:val="21"/>
                </w:rPr>
                <w:t>（ﾌﾘｶﾞﾅ）</w:t>
              </w:r>
            </w:ins>
          </w:p>
        </w:tc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2" w:author="岡出 侑樹" w:date="2025-03-03T11:25:00Z" w16du:dateUtc="2025-03-03T02:25:00Z">
              <w:tcPr>
                <w:tcW w:w="65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333AAAC" w14:textId="77777777" w:rsidR="00AD7D3E" w:rsidRPr="00FD7A62" w:rsidRDefault="00AD7D3E" w:rsidP="00705431">
            <w:pPr>
              <w:widowControl/>
              <w:rPr>
                <w:ins w:id="63" w:author="岡出 侑樹" w:date="2025-03-03T11:20:00Z" w16du:dateUtc="2025-03-03T02:20:00Z"/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ins w:id="64" w:author="岡出 侑樹" w:date="2025-03-03T11:20:00Z" w16du:dateUtc="2025-03-03T02:20:00Z">
              <w:r w:rsidRPr="00FD7A62">
                <w:rPr>
                  <w:rFonts w:ascii="ＭＳ ゴシック" w:eastAsia="ＭＳ ゴシック" w:hAnsi="ＭＳ ゴシック" w:cs="ＭＳ Ｐゴシック" w:hint="eastAsia"/>
                  <w:sz w:val="21"/>
                  <w:szCs w:val="21"/>
                </w:rPr>
                <w:t xml:space="preserve">　</w:t>
              </w:r>
            </w:ins>
          </w:p>
        </w:tc>
      </w:tr>
      <w:tr w:rsidR="00AD7D3E" w:rsidRPr="00FD7A62" w14:paraId="193555FD" w14:textId="77777777" w:rsidTr="00705431">
        <w:trPr>
          <w:trHeight w:val="964"/>
          <w:ins w:id="65" w:author="岡出 侑樹" w:date="2025-03-03T11:20:00Z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0EB1" w14:textId="77777777" w:rsidR="00AD7D3E" w:rsidRPr="00FD7A62" w:rsidRDefault="00AD7D3E" w:rsidP="00705431">
            <w:pPr>
              <w:widowControl/>
              <w:jc w:val="distribute"/>
              <w:rPr>
                <w:ins w:id="66" w:author="岡出 侑樹" w:date="2025-03-03T11:20:00Z" w16du:dateUtc="2025-03-03T02:20:00Z"/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94362E3" w14:textId="77777777" w:rsidR="00AD7D3E" w:rsidRPr="00FD7A62" w:rsidRDefault="00AD7D3E" w:rsidP="00705431">
            <w:pPr>
              <w:widowControl/>
              <w:ind w:right="1260"/>
              <w:rPr>
                <w:ins w:id="67" w:author="岡出 侑樹" w:date="2025-03-03T11:20:00Z" w16du:dateUtc="2025-03-03T02:20:00Z"/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</w:tr>
      <w:tr w:rsidR="00AD7D3E" w:rsidRPr="00FD7A62" w14:paraId="0445EA12" w14:textId="77777777" w:rsidTr="00AD7D3E">
        <w:trPr>
          <w:trHeight w:val="20"/>
          <w:ins w:id="68" w:author="岡出 侑樹" w:date="2025-03-03T11:20:00Z"/>
          <w:trPrChange w:id="69" w:author="岡出 侑樹" w:date="2025-03-03T11:25:00Z" w16du:dateUtc="2025-03-03T02:25:00Z">
            <w:trPr>
              <w:trHeight w:val="20"/>
            </w:trPr>
          </w:trPrChange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  <w:tcPrChange w:id="70" w:author="岡出 侑樹" w:date="2025-03-03T11:25:00Z" w16du:dateUtc="2025-03-03T02:25:00Z">
              <w:tcPr>
                <w:tcW w:w="156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00"/>
                <w:noWrap/>
                <w:vAlign w:val="center"/>
                <w:hideMark/>
              </w:tcPr>
            </w:tcPrChange>
          </w:tcPr>
          <w:p w14:paraId="2E30953E" w14:textId="77777777" w:rsidR="00AD7D3E" w:rsidRPr="00FD7A62" w:rsidRDefault="00AD7D3E" w:rsidP="00705431">
            <w:pPr>
              <w:widowControl/>
              <w:jc w:val="distribute"/>
              <w:rPr>
                <w:ins w:id="71" w:author="岡出 侑樹" w:date="2025-03-03T11:20:00Z" w16du:dateUtc="2025-03-03T02:20:00Z"/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ins w:id="72" w:author="岡出 侑樹" w:date="2025-03-03T11:20:00Z" w16du:dateUtc="2025-03-03T02:20:00Z">
              <w:r w:rsidRPr="00FD7A62">
                <w:rPr>
                  <w:rFonts w:ascii="ＭＳ ゴシック" w:eastAsia="ＭＳ ゴシック" w:hAnsi="ＭＳ ゴシック" w:cs="ＭＳ Ｐゴシック" w:hint="eastAsia"/>
                  <w:sz w:val="21"/>
                  <w:szCs w:val="21"/>
                </w:rPr>
                <w:t>代表者</w:t>
              </w:r>
            </w:ins>
          </w:p>
          <w:p w14:paraId="18DA2632" w14:textId="77777777" w:rsidR="00AD7D3E" w:rsidRPr="00FD7A62" w:rsidRDefault="00AD7D3E" w:rsidP="00705431">
            <w:pPr>
              <w:widowControl/>
              <w:jc w:val="distribute"/>
              <w:rPr>
                <w:ins w:id="73" w:author="岡出 侑樹" w:date="2025-03-03T11:20:00Z" w16du:dateUtc="2025-03-03T02:20:00Z"/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ins w:id="74" w:author="岡出 侑樹" w:date="2025-03-03T11:20:00Z" w16du:dateUtc="2025-03-03T02:20:00Z">
              <w:r w:rsidRPr="00FD7A62">
                <w:rPr>
                  <w:rFonts w:ascii="ＭＳ ゴシック" w:eastAsia="ＭＳ ゴシック" w:hAnsi="ＭＳ ゴシック" w:cs="ＭＳ Ｐゴシック" w:hint="eastAsia"/>
                  <w:sz w:val="21"/>
                  <w:szCs w:val="21"/>
                </w:rPr>
                <w:t>職・氏名</w:t>
              </w:r>
            </w:ins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75" w:author="岡出 侑樹" w:date="2025-03-03T11:25:00Z" w16du:dateUtc="2025-03-03T02:25:00Z"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3F80843" w14:textId="77777777" w:rsidR="00AD7D3E" w:rsidRPr="00FD7A62" w:rsidRDefault="00AD7D3E" w:rsidP="00705431">
            <w:pPr>
              <w:widowControl/>
              <w:rPr>
                <w:ins w:id="76" w:author="岡出 侑樹" w:date="2025-03-03T11:20:00Z" w16du:dateUtc="2025-03-03T02:20:00Z"/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ins w:id="77" w:author="岡出 侑樹" w:date="2025-03-03T11:20:00Z" w16du:dateUtc="2025-03-03T02:20:00Z">
              <w:r w:rsidRPr="00FD7A62">
                <w:rPr>
                  <w:rFonts w:ascii="ＭＳ ゴシック" w:eastAsia="ＭＳ ゴシック" w:hAnsi="ＭＳ ゴシック" w:cs="ＭＳ Ｐゴシック" w:hint="eastAsia"/>
                  <w:sz w:val="21"/>
                  <w:szCs w:val="21"/>
                </w:rPr>
                <w:t>（ﾌﾘｶﾞﾅ）</w:t>
              </w:r>
            </w:ins>
          </w:p>
        </w:tc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8" w:author="岡出 侑樹" w:date="2025-03-03T11:25:00Z" w16du:dateUtc="2025-03-03T02:25:00Z">
              <w:tcPr>
                <w:tcW w:w="65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D619960" w14:textId="77777777" w:rsidR="00AD7D3E" w:rsidRPr="00FD7A62" w:rsidRDefault="00AD7D3E" w:rsidP="00705431">
            <w:pPr>
              <w:widowControl/>
              <w:rPr>
                <w:ins w:id="79" w:author="岡出 侑樹" w:date="2025-03-03T11:20:00Z" w16du:dateUtc="2025-03-03T02:20:00Z"/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ins w:id="80" w:author="岡出 侑樹" w:date="2025-03-03T11:20:00Z" w16du:dateUtc="2025-03-03T02:20:00Z">
              <w:r w:rsidRPr="00FD7A62">
                <w:rPr>
                  <w:rFonts w:ascii="ＭＳ ゴシック" w:eastAsia="ＭＳ ゴシック" w:hAnsi="ＭＳ ゴシック" w:cs="ＭＳ Ｐゴシック" w:hint="eastAsia"/>
                  <w:sz w:val="21"/>
                  <w:szCs w:val="21"/>
                </w:rPr>
                <w:t xml:space="preserve">　</w:t>
              </w:r>
            </w:ins>
          </w:p>
        </w:tc>
      </w:tr>
      <w:tr w:rsidR="00AD7D3E" w:rsidRPr="00FD7A62" w14:paraId="59469106" w14:textId="77777777" w:rsidTr="00705431">
        <w:trPr>
          <w:trHeight w:val="964"/>
          <w:ins w:id="81" w:author="岡出 侑樹" w:date="2025-03-03T11:20:00Z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6120" w14:textId="77777777" w:rsidR="00AD7D3E" w:rsidRPr="00FD7A62" w:rsidRDefault="00AD7D3E" w:rsidP="00705431">
            <w:pPr>
              <w:widowControl/>
              <w:jc w:val="distribute"/>
              <w:rPr>
                <w:ins w:id="82" w:author="岡出 侑樹" w:date="2025-03-03T11:20:00Z" w16du:dateUtc="2025-03-03T02:20:00Z"/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7BF06" w14:textId="77777777" w:rsidR="00AD7D3E" w:rsidRPr="00FD7A62" w:rsidRDefault="00AD7D3E" w:rsidP="00705431">
            <w:pPr>
              <w:widowControl/>
              <w:ind w:right="1434"/>
              <w:rPr>
                <w:ins w:id="83" w:author="岡出 侑樹" w:date="2025-03-03T11:20:00Z" w16du:dateUtc="2025-03-03T02:20:00Z"/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181E14" w14:textId="77777777" w:rsidR="00AD7D3E" w:rsidRPr="00FD7A62" w:rsidRDefault="00AD7D3E" w:rsidP="00705431">
            <w:pPr>
              <w:widowControl/>
              <w:ind w:right="594"/>
              <w:jc w:val="right"/>
              <w:rPr>
                <w:ins w:id="84" w:author="岡出 侑樹" w:date="2025-03-03T11:20:00Z" w16du:dateUtc="2025-03-03T02:20:00Z"/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ins w:id="85" w:author="岡出 侑樹" w:date="2025-03-03T11:20:00Z" w16du:dateUtc="2025-03-03T02:20:00Z">
              <w:r w:rsidRPr="00FD7A62">
                <w:rPr>
                  <w:rFonts w:ascii="ＭＳ ゴシック" w:eastAsia="ＭＳ ゴシック" w:hAnsi="ＭＳ ゴシック" w:cs="ＭＳ Ｐゴシック" w:hint="eastAsia"/>
                  <w:sz w:val="21"/>
                  <w:szCs w:val="21"/>
                </w:rPr>
                <w:t>印</w:t>
              </w:r>
            </w:ins>
          </w:p>
        </w:tc>
      </w:tr>
    </w:tbl>
    <w:p w14:paraId="03367005" w14:textId="77777777" w:rsidR="00AD7D3E" w:rsidRPr="00FD7A62" w:rsidRDefault="00AD7D3E" w:rsidP="00AD7D3E">
      <w:pPr>
        <w:rPr>
          <w:ins w:id="86" w:author="岡出 侑樹" w:date="2025-03-03T11:20:00Z" w16du:dateUtc="2025-03-03T02:20:00Z"/>
          <w:rFonts w:ascii="ＭＳ ゴシック" w:eastAsia="ＭＳ ゴシック" w:hAnsi="ＭＳ ゴシック"/>
          <w:sz w:val="21"/>
        </w:rPr>
      </w:pPr>
    </w:p>
    <w:tbl>
      <w:tblPr>
        <w:tblpPr w:leftFromText="142" w:rightFromText="142" w:vertAnchor="text" w:horzAnchor="margin" w:tblpY="132"/>
        <w:tblW w:w="92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7659"/>
      </w:tblGrid>
      <w:tr w:rsidR="00AD7D3E" w:rsidRPr="00FD7A62" w14:paraId="0674E3D1" w14:textId="77777777" w:rsidTr="00705431">
        <w:trPr>
          <w:trHeight w:val="759"/>
          <w:ins w:id="87" w:author="岡出 侑樹" w:date="2025-03-03T11:20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A742550" w14:textId="77777777" w:rsidR="00AD7D3E" w:rsidRPr="00FD7A62" w:rsidRDefault="00AD7D3E" w:rsidP="00705431">
            <w:pPr>
              <w:widowControl/>
              <w:jc w:val="distribute"/>
              <w:rPr>
                <w:ins w:id="88" w:author="岡出 侑樹" w:date="2025-03-03T11:20:00Z" w16du:dateUtc="2025-03-03T02:20:00Z"/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ins w:id="89" w:author="岡出 侑樹" w:date="2025-03-03T11:20:00Z" w16du:dateUtc="2025-03-03T02:20:00Z">
              <w:r w:rsidRPr="00FD7A62">
                <w:rPr>
                  <w:rFonts w:ascii="ＭＳ ゴシック" w:eastAsia="ＭＳ ゴシック" w:hAnsi="ＭＳ ゴシック" w:cs="ＭＳ Ｐゴシック" w:hint="eastAsia"/>
                  <w:sz w:val="21"/>
                  <w:szCs w:val="21"/>
                </w:rPr>
                <w:t>担当者氏名</w:t>
              </w:r>
            </w:ins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8626E" w14:textId="77777777" w:rsidR="00AD7D3E" w:rsidRPr="00FD7A62" w:rsidRDefault="00AD7D3E" w:rsidP="00705431">
            <w:pPr>
              <w:widowControl/>
              <w:rPr>
                <w:ins w:id="90" w:author="岡出 侑樹" w:date="2025-03-03T11:20:00Z" w16du:dateUtc="2025-03-03T02:20:00Z"/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</w:tr>
      <w:tr w:rsidR="00AD7D3E" w:rsidRPr="00FD7A62" w14:paraId="0412F22A" w14:textId="77777777" w:rsidTr="00705431">
        <w:trPr>
          <w:trHeight w:val="759"/>
          <w:ins w:id="91" w:author="岡出 侑樹" w:date="2025-03-03T11:20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D5471D6" w14:textId="77777777" w:rsidR="00AD7D3E" w:rsidRPr="00FD7A62" w:rsidRDefault="00AD7D3E" w:rsidP="00705431">
            <w:pPr>
              <w:widowControl/>
              <w:jc w:val="distribute"/>
              <w:rPr>
                <w:ins w:id="92" w:author="岡出 侑樹" w:date="2025-03-03T11:20:00Z" w16du:dateUtc="2025-03-03T02:20:00Z"/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ins w:id="93" w:author="岡出 侑樹" w:date="2025-03-03T11:20:00Z" w16du:dateUtc="2025-03-03T02:20:00Z">
              <w:r w:rsidRPr="00FD7A62">
                <w:rPr>
                  <w:rFonts w:ascii="ＭＳ ゴシック" w:eastAsia="ＭＳ ゴシック" w:hAnsi="ＭＳ ゴシック" w:cs="ＭＳ Ｐゴシック" w:hint="eastAsia"/>
                  <w:sz w:val="21"/>
                  <w:szCs w:val="21"/>
                </w:rPr>
                <w:t>電話番号</w:t>
              </w:r>
            </w:ins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FF53" w14:textId="77777777" w:rsidR="00AD7D3E" w:rsidRPr="00FD7A62" w:rsidRDefault="00AD7D3E" w:rsidP="00705431">
            <w:pPr>
              <w:widowControl/>
              <w:rPr>
                <w:ins w:id="94" w:author="岡出 侑樹" w:date="2025-03-03T11:20:00Z" w16du:dateUtc="2025-03-03T02:20:00Z"/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ins w:id="95" w:author="岡出 侑樹" w:date="2025-03-03T11:20:00Z" w16du:dateUtc="2025-03-03T02:20:00Z">
              <w:r w:rsidRPr="00FD7A62">
                <w:rPr>
                  <w:rFonts w:ascii="ＭＳ ゴシック" w:eastAsia="ＭＳ ゴシック" w:hAnsi="ＭＳ ゴシック" w:cs="ＭＳ Ｐゴシック" w:hint="eastAsia"/>
                  <w:sz w:val="21"/>
                  <w:szCs w:val="21"/>
                </w:rPr>
                <w:t xml:space="preserve">（　　　　　）　　　　　　－　　　　　</w:t>
              </w:r>
            </w:ins>
          </w:p>
        </w:tc>
      </w:tr>
      <w:tr w:rsidR="00AD7D3E" w:rsidRPr="00FD7A62" w14:paraId="493C0887" w14:textId="77777777" w:rsidTr="00705431">
        <w:trPr>
          <w:trHeight w:val="20"/>
          <w:ins w:id="96" w:author="岡出 侑樹" w:date="2025-03-03T11:20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5E0F505" w14:textId="77777777" w:rsidR="00AD7D3E" w:rsidRPr="00FD7A62" w:rsidRDefault="00AD7D3E" w:rsidP="00705431">
            <w:pPr>
              <w:widowControl/>
              <w:jc w:val="distribute"/>
              <w:rPr>
                <w:ins w:id="97" w:author="岡出 侑樹" w:date="2025-03-03T11:20:00Z" w16du:dateUtc="2025-03-03T02:20:00Z"/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ins w:id="98" w:author="岡出 侑樹" w:date="2025-03-03T11:20:00Z" w16du:dateUtc="2025-03-03T02:20:00Z">
              <w:r w:rsidRPr="00FD7A62">
                <w:rPr>
                  <w:rFonts w:ascii="ＭＳ ゴシック" w:eastAsia="ＭＳ ゴシック" w:hAnsi="ＭＳ ゴシック" w:cs="ＭＳ Ｐゴシック" w:hint="eastAsia"/>
                  <w:sz w:val="21"/>
                  <w:szCs w:val="21"/>
                </w:rPr>
                <w:t>メール</w:t>
              </w:r>
            </w:ins>
          </w:p>
          <w:p w14:paraId="0224B0C3" w14:textId="77777777" w:rsidR="00AD7D3E" w:rsidRPr="00FD7A62" w:rsidRDefault="00AD7D3E" w:rsidP="00705431">
            <w:pPr>
              <w:widowControl/>
              <w:jc w:val="distribute"/>
              <w:rPr>
                <w:ins w:id="99" w:author="岡出 侑樹" w:date="2025-03-03T11:20:00Z" w16du:dateUtc="2025-03-03T02:20:00Z"/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ins w:id="100" w:author="岡出 侑樹" w:date="2025-03-03T11:20:00Z" w16du:dateUtc="2025-03-03T02:20:00Z">
              <w:r w:rsidRPr="00FD7A62">
                <w:rPr>
                  <w:rFonts w:ascii="ＭＳ ゴシック" w:eastAsia="ＭＳ ゴシック" w:hAnsi="ＭＳ ゴシック" w:cs="ＭＳ Ｐゴシック" w:hint="eastAsia"/>
                  <w:sz w:val="21"/>
                  <w:szCs w:val="21"/>
                </w:rPr>
                <w:t xml:space="preserve">アドレス </w:t>
              </w:r>
            </w:ins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EA8D" w14:textId="77777777" w:rsidR="00AD7D3E" w:rsidRPr="00FD7A62" w:rsidRDefault="00AD7D3E" w:rsidP="00705431">
            <w:pPr>
              <w:widowControl/>
              <w:rPr>
                <w:ins w:id="101" w:author="岡出 侑樹" w:date="2025-03-03T11:20:00Z" w16du:dateUtc="2025-03-03T02:20:00Z"/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</w:tr>
    </w:tbl>
    <w:p w14:paraId="67CF1153" w14:textId="09409A3C" w:rsidR="00A24FA1" w:rsidRPr="005270B6" w:rsidDel="00AD7D3E" w:rsidRDefault="00D36390">
      <w:pPr>
        <w:tabs>
          <w:tab w:val="left" w:pos="7046"/>
          <w:tab w:val="left" w:pos="7766"/>
          <w:tab w:val="left" w:pos="8486"/>
        </w:tabs>
        <w:spacing w:before="38"/>
        <w:ind w:left="6086"/>
        <w:rPr>
          <w:del w:id="102" w:author="岡出 侑樹" w:date="2025-03-03T11:20:00Z" w16du:dateUtc="2025-03-03T02:20:00Z"/>
          <w:rFonts w:ascii="ＭＳ Ｐゴシック" w:eastAsia="ＭＳ Ｐゴシック" w:hAnsi="ＭＳ Ｐゴシック"/>
          <w:sz w:val="24"/>
        </w:rPr>
      </w:pPr>
      <w:del w:id="103" w:author="岡出 侑樹" w:date="2025-03-03T11:20:00Z" w16du:dateUtc="2025-03-03T02:20:00Z">
        <w:r w:rsidRPr="005270B6" w:rsidDel="00AD7D3E">
          <w:rPr>
            <w:rFonts w:ascii="ＭＳ Ｐゴシック" w:eastAsia="ＭＳ Ｐゴシック" w:hAnsi="ＭＳ Ｐゴシック" w:hint="eastAsia"/>
            <w:sz w:val="24"/>
          </w:rPr>
          <w:delText>令和</w:delText>
        </w:r>
        <w:r w:rsidRPr="005270B6" w:rsidDel="00AD7D3E">
          <w:rPr>
            <w:rFonts w:ascii="ＭＳ Ｐゴシック" w:eastAsia="ＭＳ Ｐゴシック" w:hAnsi="ＭＳ Ｐゴシック"/>
            <w:sz w:val="24"/>
          </w:rPr>
          <w:tab/>
          <w:delText>年</w:delText>
        </w:r>
        <w:r w:rsidRPr="005270B6" w:rsidDel="00AD7D3E">
          <w:rPr>
            <w:rFonts w:ascii="ＭＳ Ｐゴシック" w:eastAsia="ＭＳ Ｐゴシック" w:hAnsi="ＭＳ Ｐゴシック"/>
            <w:sz w:val="24"/>
          </w:rPr>
          <w:tab/>
          <w:delText>月</w:delText>
        </w:r>
        <w:r w:rsidRPr="005270B6" w:rsidDel="00AD7D3E">
          <w:rPr>
            <w:rFonts w:ascii="ＭＳ Ｐゴシック" w:eastAsia="ＭＳ Ｐゴシック" w:hAnsi="ＭＳ Ｐゴシック"/>
            <w:sz w:val="24"/>
          </w:rPr>
          <w:tab/>
          <w:delText>日</w:delText>
        </w:r>
      </w:del>
    </w:p>
    <w:p w14:paraId="0DD88562" w14:textId="1218A542" w:rsidR="00A24FA1" w:rsidRPr="005270B6" w:rsidDel="00AD7D3E" w:rsidRDefault="00BC4DCF">
      <w:pPr>
        <w:tabs>
          <w:tab w:val="left" w:pos="1901"/>
          <w:tab w:val="left" w:pos="2622"/>
          <w:tab w:val="left" w:pos="3342"/>
        </w:tabs>
        <w:spacing w:before="25"/>
        <w:ind w:left="222"/>
        <w:rPr>
          <w:del w:id="104" w:author="岡出 侑樹" w:date="2025-03-03T11:20:00Z" w16du:dateUtc="2025-03-03T02:20:00Z"/>
          <w:rFonts w:ascii="ＭＳ Ｐゴシック" w:eastAsia="ＭＳ Ｐゴシック" w:hAnsi="ＭＳ Ｐゴシック"/>
          <w:sz w:val="24"/>
        </w:rPr>
      </w:pPr>
      <w:del w:id="105" w:author="岡出 侑樹" w:date="2025-03-03T11:20:00Z" w16du:dateUtc="2025-03-03T02:20:00Z">
        <w:r w:rsidRPr="005270B6" w:rsidDel="00AD7D3E">
          <w:rPr>
            <w:rFonts w:ascii="ＭＳ Ｐゴシック" w:eastAsia="ＭＳ Ｐゴシック" w:hAnsi="ＭＳ Ｐゴシック"/>
            <w:sz w:val="24"/>
          </w:rPr>
          <w:delText>河南町</w:delText>
        </w:r>
        <w:r w:rsidR="00650D39" w:rsidRPr="005270B6" w:rsidDel="00AD7D3E">
          <w:rPr>
            <w:rFonts w:ascii="ＭＳ Ｐゴシック" w:eastAsia="ＭＳ Ｐゴシック" w:hAnsi="ＭＳ Ｐゴシック"/>
            <w:sz w:val="24"/>
          </w:rPr>
          <w:delText>長</w:delText>
        </w:r>
      </w:del>
      <w:del w:id="106" w:author="岡出 侑樹" w:date="2025-02-13T14:11:00Z">
        <w:r w:rsidR="00650D39" w:rsidRPr="005270B6" w:rsidDel="002C37A7">
          <w:rPr>
            <w:rFonts w:ascii="ＭＳ Ｐゴシック" w:eastAsia="ＭＳ Ｐゴシック" w:hAnsi="ＭＳ Ｐゴシック"/>
            <w:sz w:val="24"/>
          </w:rPr>
          <w:tab/>
        </w:r>
        <w:r w:rsidR="00FD7524" w:rsidRPr="005270B6" w:rsidDel="002C37A7">
          <w:rPr>
            <w:rFonts w:ascii="ＭＳ Ｐゴシック" w:eastAsia="ＭＳ Ｐゴシック" w:hAnsi="ＭＳ Ｐゴシック" w:hint="eastAsia"/>
            <w:sz w:val="24"/>
          </w:rPr>
          <w:delText>〇〇</w:delText>
        </w:r>
        <w:r w:rsidR="00650D39" w:rsidRPr="005270B6" w:rsidDel="002C37A7">
          <w:rPr>
            <w:rFonts w:ascii="ＭＳ Ｐゴシック" w:eastAsia="ＭＳ Ｐゴシック" w:hAnsi="ＭＳ Ｐゴシック"/>
            <w:sz w:val="24"/>
          </w:rPr>
          <w:tab/>
        </w:r>
        <w:r w:rsidR="00FD7524" w:rsidRPr="005270B6" w:rsidDel="002C37A7">
          <w:rPr>
            <w:rFonts w:ascii="ＭＳ Ｐゴシック" w:eastAsia="ＭＳ Ｐゴシック" w:hAnsi="ＭＳ Ｐゴシック" w:hint="eastAsia"/>
            <w:sz w:val="24"/>
          </w:rPr>
          <w:delText>〇〇</w:delText>
        </w:r>
        <w:r w:rsidR="00650D39" w:rsidRPr="005270B6" w:rsidDel="002C37A7">
          <w:rPr>
            <w:rFonts w:ascii="ＭＳ Ｐゴシック" w:eastAsia="ＭＳ Ｐゴシック" w:hAnsi="ＭＳ Ｐゴシック"/>
            <w:sz w:val="24"/>
          </w:rPr>
          <w:tab/>
        </w:r>
      </w:del>
      <w:del w:id="107" w:author="岡出 侑樹" w:date="2025-03-03T11:20:00Z" w16du:dateUtc="2025-03-03T02:20:00Z">
        <w:r w:rsidR="00650D39" w:rsidRPr="005270B6" w:rsidDel="00AD7D3E">
          <w:rPr>
            <w:rFonts w:ascii="ＭＳ Ｐゴシック" w:eastAsia="ＭＳ Ｐゴシック" w:hAnsi="ＭＳ Ｐゴシック"/>
            <w:sz w:val="24"/>
          </w:rPr>
          <w:delText>様</w:delText>
        </w:r>
      </w:del>
    </w:p>
    <w:p w14:paraId="4681A71D" w14:textId="56889590" w:rsidR="00A24FA1" w:rsidRPr="005270B6" w:rsidDel="00AD7D3E" w:rsidRDefault="00A24FA1">
      <w:pPr>
        <w:pStyle w:val="a3"/>
        <w:spacing w:before="14"/>
        <w:rPr>
          <w:del w:id="108" w:author="岡出 侑樹" w:date="2025-03-03T11:20:00Z" w16du:dateUtc="2025-03-03T02:20:00Z"/>
          <w:rFonts w:ascii="ＭＳ Ｐゴシック" w:eastAsia="ＭＳ Ｐゴシック" w:hAnsi="ＭＳ Ｐゴシック"/>
          <w:sz w:val="24"/>
        </w:rPr>
      </w:pPr>
    </w:p>
    <w:p w14:paraId="76F4EB4F" w14:textId="30DF8C00" w:rsidR="00A24FA1" w:rsidRPr="005270B6" w:rsidDel="00AD7D3E" w:rsidRDefault="00E50D7F">
      <w:pPr>
        <w:spacing w:before="38" w:line="254" w:lineRule="auto"/>
        <w:ind w:left="4542" w:right="3561"/>
        <w:jc w:val="both"/>
        <w:rPr>
          <w:del w:id="109" w:author="岡出 侑樹" w:date="2025-03-03T11:20:00Z" w16du:dateUtc="2025-03-03T02:20:00Z"/>
          <w:rFonts w:ascii="ＭＳ Ｐゴシック" w:eastAsia="ＭＳ Ｐゴシック" w:hAnsi="ＭＳ Ｐゴシック"/>
          <w:sz w:val="24"/>
        </w:rPr>
      </w:pPr>
      <w:del w:id="110" w:author="岡出 侑樹" w:date="2025-03-03T11:20:00Z" w16du:dateUtc="2025-03-03T02:20:00Z">
        <w:r w:rsidRPr="005270B6" w:rsidDel="00AD7D3E">
          <w:rPr>
            <w:rFonts w:ascii="ＭＳ Ｐゴシック" w:eastAsia="ＭＳ Ｐゴシック" w:hAnsi="ＭＳ Ｐゴシック"/>
            <w:spacing w:val="16"/>
            <w:sz w:val="24"/>
          </w:rPr>
          <w:delText>所 在 地</w:delText>
        </w:r>
        <w:r w:rsidRPr="005270B6" w:rsidDel="00AD7D3E">
          <w:rPr>
            <w:rFonts w:ascii="ＭＳ Ｐゴシック" w:eastAsia="ＭＳ Ｐゴシック" w:hAnsi="ＭＳ Ｐゴシック"/>
            <w:spacing w:val="-1"/>
            <w:sz w:val="24"/>
          </w:rPr>
          <w:delText>事業者名代表者名</w:delText>
        </w:r>
      </w:del>
    </w:p>
    <w:p w14:paraId="2CF4257E" w14:textId="0B0A9C84" w:rsidR="00A24FA1" w:rsidRPr="005270B6" w:rsidDel="00AD7D3E" w:rsidRDefault="00A24FA1">
      <w:pPr>
        <w:pStyle w:val="a3"/>
        <w:spacing w:before="11"/>
        <w:rPr>
          <w:del w:id="111" w:author="岡出 侑樹" w:date="2025-03-03T11:20:00Z" w16du:dateUtc="2025-03-03T02:20:00Z"/>
          <w:rFonts w:ascii="ＭＳ Ｐゴシック" w:eastAsia="ＭＳ Ｐゴシック" w:hAnsi="ＭＳ Ｐゴシック"/>
          <w:sz w:val="50"/>
        </w:rPr>
      </w:pPr>
    </w:p>
    <w:p w14:paraId="2D4F2CEA" w14:textId="33C3F693" w:rsidR="00A24FA1" w:rsidRPr="005270B6" w:rsidDel="00AD7D3E" w:rsidRDefault="00BC4DCF">
      <w:pPr>
        <w:spacing w:before="1" w:line="254" w:lineRule="auto"/>
        <w:ind w:left="462" w:right="109" w:firstLine="2"/>
        <w:rPr>
          <w:del w:id="112" w:author="岡出 侑樹" w:date="2025-03-03T11:20:00Z" w16du:dateUtc="2025-03-03T02:20:00Z"/>
          <w:rFonts w:ascii="ＭＳ Ｐゴシック" w:eastAsia="ＭＳ Ｐゴシック" w:hAnsi="ＭＳ Ｐゴシック"/>
          <w:sz w:val="24"/>
        </w:rPr>
      </w:pPr>
      <w:del w:id="113" w:author="岡出 侑樹" w:date="2025-03-03T11:20:00Z" w16du:dateUtc="2025-03-03T02:20:00Z">
        <w:r w:rsidRPr="005270B6" w:rsidDel="00AD7D3E">
          <w:rPr>
            <w:rFonts w:ascii="ＭＳ Ｐゴシック" w:eastAsia="ＭＳ Ｐゴシック" w:hAnsi="ＭＳ Ｐゴシック"/>
            <w:sz w:val="24"/>
          </w:rPr>
          <w:delText>河南町</w:delText>
        </w:r>
        <w:r w:rsidR="00650D39" w:rsidRPr="005270B6" w:rsidDel="00AD7D3E">
          <w:rPr>
            <w:rFonts w:ascii="ＭＳ Ｐゴシック" w:eastAsia="ＭＳ Ｐゴシック" w:hAnsi="ＭＳ Ｐゴシック"/>
            <w:sz w:val="24"/>
          </w:rPr>
          <w:delText>内部情報</w:delText>
        </w:r>
      </w:del>
      <w:del w:id="114" w:author="岡出 侑樹" w:date="2025-02-13T14:11:00Z">
        <w:r w:rsidR="00650D39" w:rsidRPr="005270B6" w:rsidDel="002C37A7">
          <w:rPr>
            <w:rFonts w:ascii="ＭＳ Ｐゴシック" w:eastAsia="ＭＳ Ｐゴシック" w:hAnsi="ＭＳ Ｐゴシック"/>
            <w:sz w:val="24"/>
          </w:rPr>
          <w:delText>系</w:delText>
        </w:r>
      </w:del>
      <w:del w:id="115" w:author="岡出 侑樹" w:date="2025-03-03T11:20:00Z" w16du:dateUtc="2025-03-03T02:20:00Z">
        <w:r w:rsidR="00650D39" w:rsidRPr="005270B6" w:rsidDel="00AD7D3E">
          <w:rPr>
            <w:rFonts w:ascii="ＭＳ Ｐゴシック" w:eastAsia="ＭＳ Ｐゴシック" w:hAnsi="ＭＳ Ｐゴシック"/>
            <w:sz w:val="24"/>
          </w:rPr>
          <w:delText>システム</w:delText>
        </w:r>
      </w:del>
      <w:del w:id="116" w:author="岡出 侑樹" w:date="2025-02-13T14:11:00Z">
        <w:r w:rsidR="00650D39" w:rsidRPr="005270B6" w:rsidDel="002C37A7">
          <w:rPr>
            <w:rFonts w:ascii="ＭＳ Ｐゴシック" w:eastAsia="ＭＳ Ｐゴシック" w:hAnsi="ＭＳ Ｐゴシック"/>
            <w:sz w:val="24"/>
          </w:rPr>
          <w:delText>導入</w:delText>
        </w:r>
      </w:del>
      <w:del w:id="117" w:author="岡出 侑樹" w:date="2025-03-03T11:20:00Z" w16du:dateUtc="2025-03-03T02:20:00Z">
        <w:r w:rsidR="00650D39" w:rsidRPr="005270B6" w:rsidDel="00AD7D3E">
          <w:rPr>
            <w:rFonts w:ascii="ＭＳ Ｐゴシック" w:eastAsia="ＭＳ Ｐゴシック" w:hAnsi="ＭＳ Ｐゴシック"/>
            <w:sz w:val="24"/>
          </w:rPr>
          <w:delText>業務プロポーザルへの参加を表明します。なお、実施要領</w:delText>
        </w:r>
      </w:del>
      <w:del w:id="118" w:author="岡出 侑樹" w:date="2025-02-13T14:11:00Z">
        <w:r w:rsidR="00650D39" w:rsidRPr="005270B6" w:rsidDel="002C37A7">
          <w:rPr>
            <w:rFonts w:ascii="ＭＳ Ｐゴシック" w:eastAsia="ＭＳ Ｐゴシック" w:hAnsi="ＭＳ Ｐゴシック"/>
            <w:sz w:val="24"/>
          </w:rPr>
          <w:delText>４</w:delText>
        </w:r>
      </w:del>
      <w:del w:id="119" w:author="岡出 侑樹" w:date="2025-03-03T11:20:00Z" w16du:dateUtc="2025-03-03T02:20:00Z">
        <w:r w:rsidR="00650D39" w:rsidRPr="005270B6" w:rsidDel="00AD7D3E">
          <w:rPr>
            <w:rFonts w:ascii="ＭＳ Ｐゴシック" w:eastAsia="ＭＳ Ｐゴシック" w:hAnsi="ＭＳ Ｐゴシック"/>
            <w:sz w:val="24"/>
          </w:rPr>
          <w:delText>の</w:delText>
        </w:r>
      </w:del>
      <w:del w:id="120" w:author="岡出 侑樹" w:date="2025-02-13T14:12:00Z">
        <w:r w:rsidR="00650D39" w:rsidRPr="005270B6" w:rsidDel="002C37A7">
          <w:rPr>
            <w:rFonts w:ascii="ＭＳ Ｐゴシック" w:eastAsia="ＭＳ Ｐゴシック" w:hAnsi="ＭＳ Ｐゴシック"/>
            <w:sz w:val="24"/>
          </w:rPr>
          <w:delText>参加資格</w:delText>
        </w:r>
      </w:del>
      <w:del w:id="121" w:author="岡出 侑樹" w:date="2025-03-03T11:20:00Z" w16du:dateUtc="2025-03-03T02:20:00Z">
        <w:r w:rsidR="00650D39" w:rsidRPr="005270B6" w:rsidDel="00AD7D3E">
          <w:rPr>
            <w:rFonts w:ascii="ＭＳ Ｐゴシック" w:eastAsia="ＭＳ Ｐゴシック" w:hAnsi="ＭＳ Ｐゴシック"/>
            <w:sz w:val="24"/>
          </w:rPr>
          <w:delText>要件を満たしていることを誓約します。</w:delText>
        </w:r>
      </w:del>
    </w:p>
    <w:p w14:paraId="517AD430" w14:textId="7FD74754" w:rsidR="00A24FA1" w:rsidRPr="005270B6" w:rsidDel="00AD7D3E" w:rsidRDefault="00A24FA1">
      <w:pPr>
        <w:pStyle w:val="a3"/>
        <w:spacing w:before="17"/>
        <w:rPr>
          <w:del w:id="122" w:author="岡出 侑樹" w:date="2025-03-03T11:20:00Z" w16du:dateUtc="2025-03-03T02:20:00Z"/>
          <w:rFonts w:ascii="ＭＳ Ｐゴシック" w:eastAsia="ＭＳ Ｐゴシック" w:hAnsi="ＭＳ Ｐゴシック"/>
          <w:sz w:val="25"/>
        </w:rPr>
      </w:pPr>
    </w:p>
    <w:p w14:paraId="702B24B4" w14:textId="0A7CA6E6" w:rsidR="00A24FA1" w:rsidRPr="005270B6" w:rsidDel="00AD7D3E" w:rsidRDefault="00E50D7F">
      <w:pPr>
        <w:spacing w:after="39"/>
        <w:ind w:left="222"/>
        <w:rPr>
          <w:del w:id="123" w:author="岡出 侑樹" w:date="2025-03-03T11:20:00Z" w16du:dateUtc="2025-03-03T02:20:00Z"/>
          <w:rFonts w:ascii="ＭＳ Ｐゴシック" w:eastAsia="ＭＳ Ｐゴシック" w:hAnsi="ＭＳ Ｐゴシック"/>
          <w:b/>
          <w:sz w:val="24"/>
        </w:rPr>
      </w:pPr>
      <w:del w:id="124" w:author="岡出 侑樹" w:date="2025-03-03T11:20:00Z" w16du:dateUtc="2025-03-03T02:20:00Z">
        <w:r w:rsidRPr="005270B6" w:rsidDel="00AD7D3E">
          <w:rPr>
            <w:rFonts w:ascii="ＭＳ Ｐゴシック" w:eastAsia="ＭＳ Ｐゴシック" w:hAnsi="ＭＳ Ｐゴシック" w:hint="eastAsia"/>
            <w:b/>
            <w:sz w:val="24"/>
          </w:rPr>
          <w:delText>担当者連絡先</w:delText>
        </w:r>
      </w:del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PrChange w:id="125" w:author="岡出 侑樹" w:date="2025-02-13T14:12:00Z">
          <w:tblPr>
            <w:tblStyle w:val="TableNormal"/>
            <w:tblW w:w="0" w:type="auto"/>
            <w:tblInd w:w="119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2235"/>
        <w:gridCol w:w="6469"/>
        <w:tblGridChange w:id="126">
          <w:tblGrid>
            <w:gridCol w:w="2235"/>
            <w:gridCol w:w="6469"/>
          </w:tblGrid>
        </w:tblGridChange>
      </w:tblGrid>
      <w:tr w:rsidR="00A24FA1" w:rsidRPr="005270B6" w:rsidDel="00AD7D3E" w14:paraId="45BA99FA" w14:textId="6FB7C968" w:rsidTr="002C37A7">
        <w:trPr>
          <w:trHeight w:val="681"/>
          <w:del w:id="127" w:author="岡出 侑樹" w:date="2025-03-03T11:20:00Z"/>
          <w:trPrChange w:id="128" w:author="岡出 侑樹" w:date="2025-02-13T14:12:00Z">
            <w:trPr>
              <w:trHeight w:val="681"/>
            </w:trPr>
          </w:trPrChange>
        </w:trPr>
        <w:tc>
          <w:tcPr>
            <w:tcW w:w="2235" w:type="dxa"/>
            <w:vAlign w:val="center"/>
            <w:tcPrChange w:id="129" w:author="岡出 侑樹" w:date="2025-02-13T14:12:00Z">
              <w:tcPr>
                <w:tcW w:w="2235" w:type="dxa"/>
              </w:tcPr>
            </w:tcPrChange>
          </w:tcPr>
          <w:p w14:paraId="422C037A" w14:textId="6C11E855" w:rsidR="00A24FA1" w:rsidRPr="005270B6" w:rsidDel="00AD7D3E" w:rsidRDefault="00E50D7F">
            <w:pPr>
              <w:pStyle w:val="TableParagraph"/>
              <w:spacing w:before="98"/>
              <w:jc w:val="center"/>
              <w:rPr>
                <w:del w:id="130" w:author="岡出 侑樹" w:date="2025-03-03T11:20:00Z" w16du:dateUtc="2025-03-03T02:20:00Z"/>
                <w:rFonts w:ascii="ＭＳ Ｐゴシック" w:eastAsia="ＭＳ Ｐゴシック" w:hAnsi="ＭＳ Ｐゴシック"/>
                <w:sz w:val="24"/>
              </w:rPr>
              <w:pPrChange w:id="131" w:author="岡出 侑樹" w:date="2025-02-13T14:12:00Z">
                <w:pPr>
                  <w:pStyle w:val="TableParagraph"/>
                  <w:spacing w:before="98"/>
                  <w:ind w:left="635"/>
                </w:pPr>
              </w:pPrChange>
            </w:pPr>
            <w:del w:id="132" w:author="岡出 侑樹" w:date="2025-03-03T11:20:00Z" w16du:dateUtc="2025-03-03T02:20:00Z">
              <w:r w:rsidRPr="005270B6" w:rsidDel="00AD7D3E">
                <w:rPr>
                  <w:rFonts w:ascii="ＭＳ Ｐゴシック" w:eastAsia="ＭＳ Ｐゴシック" w:hAnsi="ＭＳ Ｐゴシック"/>
                  <w:spacing w:val="18"/>
                  <w:sz w:val="24"/>
                </w:rPr>
                <w:delText>所 在 地</w:delText>
              </w:r>
            </w:del>
          </w:p>
        </w:tc>
        <w:tc>
          <w:tcPr>
            <w:tcW w:w="6469" w:type="dxa"/>
            <w:tcPrChange w:id="133" w:author="岡出 侑樹" w:date="2025-02-13T14:12:00Z">
              <w:tcPr>
                <w:tcW w:w="6469" w:type="dxa"/>
              </w:tcPr>
            </w:tcPrChange>
          </w:tcPr>
          <w:p w14:paraId="2D8E435A" w14:textId="060B047C" w:rsidR="00A24FA1" w:rsidRPr="005270B6" w:rsidDel="00AD7D3E" w:rsidRDefault="00A24FA1">
            <w:pPr>
              <w:pStyle w:val="TableParagraph"/>
              <w:rPr>
                <w:del w:id="134" w:author="岡出 侑樹" w:date="2025-03-03T11:20:00Z" w16du:dateUtc="2025-03-03T02:20:00Z"/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24FA1" w:rsidRPr="005270B6" w:rsidDel="00AD7D3E" w14:paraId="2182E25B" w14:textId="7B8FE369" w:rsidTr="002C37A7">
        <w:trPr>
          <w:trHeight w:val="678"/>
          <w:del w:id="135" w:author="岡出 侑樹" w:date="2025-03-03T11:20:00Z"/>
          <w:trPrChange w:id="136" w:author="岡出 侑樹" w:date="2025-02-13T14:12:00Z">
            <w:trPr>
              <w:trHeight w:val="678"/>
            </w:trPr>
          </w:trPrChange>
        </w:trPr>
        <w:tc>
          <w:tcPr>
            <w:tcW w:w="2235" w:type="dxa"/>
            <w:vAlign w:val="center"/>
            <w:tcPrChange w:id="137" w:author="岡出 侑樹" w:date="2025-02-13T14:12:00Z">
              <w:tcPr>
                <w:tcW w:w="2235" w:type="dxa"/>
              </w:tcPr>
            </w:tcPrChange>
          </w:tcPr>
          <w:p w14:paraId="22B1F433" w14:textId="71CA3CE8" w:rsidR="00A24FA1" w:rsidRPr="005270B6" w:rsidDel="00AD7D3E" w:rsidRDefault="00E50D7F">
            <w:pPr>
              <w:pStyle w:val="TableParagraph"/>
              <w:spacing w:before="96"/>
              <w:ind w:right="-29"/>
              <w:jc w:val="center"/>
              <w:rPr>
                <w:del w:id="138" w:author="岡出 侑樹" w:date="2025-03-03T11:20:00Z" w16du:dateUtc="2025-03-03T02:20:00Z"/>
                <w:rFonts w:ascii="ＭＳ Ｐゴシック" w:eastAsia="ＭＳ Ｐゴシック" w:hAnsi="ＭＳ Ｐゴシック"/>
                <w:sz w:val="24"/>
              </w:rPr>
              <w:pPrChange w:id="139" w:author="岡出 侑樹" w:date="2025-02-13T14:12:00Z">
                <w:pPr>
                  <w:pStyle w:val="TableParagraph"/>
                  <w:spacing w:before="96"/>
                  <w:ind w:left="107" w:right="-29"/>
                </w:pPr>
              </w:pPrChange>
            </w:pPr>
            <w:del w:id="140" w:author="岡出 侑樹" w:date="2025-03-03T11:20:00Z" w16du:dateUtc="2025-03-03T02:20:00Z">
              <w:r w:rsidRPr="005270B6" w:rsidDel="00AD7D3E">
                <w:rPr>
                  <w:rFonts w:ascii="ＭＳ Ｐゴシック" w:eastAsia="ＭＳ Ｐゴシック" w:hAnsi="ＭＳ Ｐゴシック"/>
                  <w:spacing w:val="-4"/>
                  <w:sz w:val="24"/>
                </w:rPr>
                <w:delText>事業者名（会社名</w:delText>
              </w:r>
              <w:r w:rsidRPr="005270B6" w:rsidDel="00AD7D3E">
                <w:rPr>
                  <w:rFonts w:ascii="ＭＳ Ｐゴシック" w:eastAsia="ＭＳ Ｐゴシック" w:hAnsi="ＭＳ Ｐゴシック"/>
                  <w:spacing w:val="-3"/>
                  <w:sz w:val="24"/>
                </w:rPr>
                <w:delText>）</w:delText>
              </w:r>
            </w:del>
          </w:p>
        </w:tc>
        <w:tc>
          <w:tcPr>
            <w:tcW w:w="6469" w:type="dxa"/>
            <w:tcPrChange w:id="141" w:author="岡出 侑樹" w:date="2025-02-13T14:12:00Z">
              <w:tcPr>
                <w:tcW w:w="6469" w:type="dxa"/>
              </w:tcPr>
            </w:tcPrChange>
          </w:tcPr>
          <w:p w14:paraId="1FF1FCFB" w14:textId="768F8936" w:rsidR="00A24FA1" w:rsidRPr="005270B6" w:rsidDel="00AD7D3E" w:rsidRDefault="00A24FA1">
            <w:pPr>
              <w:pStyle w:val="TableParagraph"/>
              <w:rPr>
                <w:del w:id="142" w:author="岡出 侑樹" w:date="2025-03-03T11:20:00Z" w16du:dateUtc="2025-03-03T02:20:00Z"/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24FA1" w:rsidRPr="005270B6" w:rsidDel="00AD7D3E" w14:paraId="00126251" w14:textId="4EBCD6B5" w:rsidTr="002C37A7">
        <w:trPr>
          <w:trHeight w:val="681"/>
          <w:del w:id="143" w:author="岡出 侑樹" w:date="2025-03-03T11:20:00Z"/>
          <w:trPrChange w:id="144" w:author="岡出 侑樹" w:date="2025-02-13T14:12:00Z">
            <w:trPr>
              <w:trHeight w:val="681"/>
            </w:trPr>
          </w:trPrChange>
        </w:trPr>
        <w:tc>
          <w:tcPr>
            <w:tcW w:w="2235" w:type="dxa"/>
            <w:vAlign w:val="center"/>
            <w:tcPrChange w:id="145" w:author="岡出 侑樹" w:date="2025-02-13T14:12:00Z">
              <w:tcPr>
                <w:tcW w:w="2235" w:type="dxa"/>
              </w:tcPr>
            </w:tcPrChange>
          </w:tcPr>
          <w:p w14:paraId="3532873D" w14:textId="52B53E14" w:rsidR="00A24FA1" w:rsidRPr="005270B6" w:rsidDel="00AD7D3E" w:rsidRDefault="00E50D7F">
            <w:pPr>
              <w:pStyle w:val="TableParagraph"/>
              <w:spacing w:before="98"/>
              <w:jc w:val="center"/>
              <w:rPr>
                <w:del w:id="146" w:author="岡出 侑樹" w:date="2025-03-03T11:20:00Z" w16du:dateUtc="2025-03-03T02:20:00Z"/>
                <w:rFonts w:ascii="ＭＳ Ｐゴシック" w:eastAsia="ＭＳ Ｐゴシック" w:hAnsi="ＭＳ Ｐゴシック"/>
                <w:sz w:val="24"/>
              </w:rPr>
              <w:pPrChange w:id="147" w:author="岡出 侑樹" w:date="2025-02-13T14:12:00Z">
                <w:pPr>
                  <w:pStyle w:val="TableParagraph"/>
                  <w:spacing w:before="98"/>
                  <w:ind w:left="635"/>
                </w:pPr>
              </w:pPrChange>
            </w:pPr>
            <w:del w:id="148" w:author="岡出 侑樹" w:date="2025-03-03T11:20:00Z" w16du:dateUtc="2025-03-03T02:20:00Z">
              <w:r w:rsidRPr="005270B6" w:rsidDel="00AD7D3E">
                <w:rPr>
                  <w:rFonts w:ascii="ＭＳ Ｐゴシック" w:eastAsia="ＭＳ Ｐゴシック" w:hAnsi="ＭＳ Ｐゴシック"/>
                  <w:sz w:val="24"/>
                </w:rPr>
                <w:delText>所属部署</w:delText>
              </w:r>
            </w:del>
          </w:p>
        </w:tc>
        <w:tc>
          <w:tcPr>
            <w:tcW w:w="6469" w:type="dxa"/>
            <w:tcPrChange w:id="149" w:author="岡出 侑樹" w:date="2025-02-13T14:12:00Z">
              <w:tcPr>
                <w:tcW w:w="6469" w:type="dxa"/>
              </w:tcPr>
            </w:tcPrChange>
          </w:tcPr>
          <w:p w14:paraId="6E7B0241" w14:textId="0E1B774F" w:rsidR="00A24FA1" w:rsidRPr="005270B6" w:rsidDel="00AD7D3E" w:rsidRDefault="00A24FA1">
            <w:pPr>
              <w:pStyle w:val="TableParagraph"/>
              <w:rPr>
                <w:del w:id="150" w:author="岡出 侑樹" w:date="2025-03-03T11:20:00Z" w16du:dateUtc="2025-03-03T02:20:00Z"/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24FA1" w:rsidRPr="005270B6" w:rsidDel="00AD7D3E" w14:paraId="1ED9FE21" w14:textId="5EEB3FC8" w:rsidTr="002C37A7">
        <w:trPr>
          <w:trHeight w:val="678"/>
          <w:del w:id="151" w:author="岡出 侑樹" w:date="2025-03-03T11:20:00Z"/>
          <w:trPrChange w:id="152" w:author="岡出 侑樹" w:date="2025-02-13T14:12:00Z">
            <w:trPr>
              <w:trHeight w:val="678"/>
            </w:trPr>
          </w:trPrChange>
        </w:trPr>
        <w:tc>
          <w:tcPr>
            <w:tcW w:w="2235" w:type="dxa"/>
            <w:vAlign w:val="center"/>
            <w:tcPrChange w:id="153" w:author="岡出 侑樹" w:date="2025-02-13T14:12:00Z">
              <w:tcPr>
                <w:tcW w:w="2235" w:type="dxa"/>
              </w:tcPr>
            </w:tcPrChange>
          </w:tcPr>
          <w:p w14:paraId="5C5263B6" w14:textId="4F8D609F" w:rsidR="00A24FA1" w:rsidRPr="005270B6" w:rsidDel="00AD7D3E" w:rsidRDefault="00E50D7F">
            <w:pPr>
              <w:pStyle w:val="TableParagraph"/>
              <w:spacing w:before="96"/>
              <w:jc w:val="center"/>
              <w:rPr>
                <w:del w:id="154" w:author="岡出 侑樹" w:date="2025-03-03T11:20:00Z" w16du:dateUtc="2025-03-03T02:20:00Z"/>
                <w:rFonts w:ascii="ＭＳ Ｐゴシック" w:eastAsia="ＭＳ Ｐゴシック" w:hAnsi="ＭＳ Ｐゴシック"/>
                <w:sz w:val="24"/>
              </w:rPr>
              <w:pPrChange w:id="155" w:author="岡出 侑樹" w:date="2025-02-13T14:12:00Z">
                <w:pPr>
                  <w:pStyle w:val="TableParagraph"/>
                  <w:spacing w:before="96"/>
                  <w:ind w:left="635"/>
                </w:pPr>
              </w:pPrChange>
            </w:pPr>
            <w:del w:id="156" w:author="岡出 侑樹" w:date="2025-03-03T11:20:00Z" w16du:dateUtc="2025-03-03T02:20:00Z">
              <w:r w:rsidRPr="005270B6" w:rsidDel="00AD7D3E">
                <w:rPr>
                  <w:rFonts w:ascii="ＭＳ Ｐゴシック" w:eastAsia="ＭＳ Ｐゴシック" w:hAnsi="ＭＳ Ｐゴシック"/>
                  <w:sz w:val="24"/>
                </w:rPr>
                <w:delText>職・氏名</w:delText>
              </w:r>
            </w:del>
          </w:p>
        </w:tc>
        <w:tc>
          <w:tcPr>
            <w:tcW w:w="6469" w:type="dxa"/>
            <w:tcPrChange w:id="157" w:author="岡出 侑樹" w:date="2025-02-13T14:12:00Z">
              <w:tcPr>
                <w:tcW w:w="6469" w:type="dxa"/>
              </w:tcPr>
            </w:tcPrChange>
          </w:tcPr>
          <w:p w14:paraId="5FC8365A" w14:textId="7DC08CEC" w:rsidR="00A24FA1" w:rsidRPr="005270B6" w:rsidDel="00AD7D3E" w:rsidRDefault="00A24FA1">
            <w:pPr>
              <w:pStyle w:val="TableParagraph"/>
              <w:rPr>
                <w:del w:id="158" w:author="岡出 侑樹" w:date="2025-03-03T11:20:00Z" w16du:dateUtc="2025-03-03T02:20:00Z"/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24FA1" w:rsidRPr="005270B6" w:rsidDel="00AD7D3E" w14:paraId="568D243B" w14:textId="00FC319E" w:rsidTr="002C37A7">
        <w:trPr>
          <w:trHeight w:val="681"/>
          <w:del w:id="159" w:author="岡出 侑樹" w:date="2025-03-03T11:20:00Z"/>
          <w:trPrChange w:id="160" w:author="岡出 侑樹" w:date="2025-02-13T14:12:00Z">
            <w:trPr>
              <w:trHeight w:val="681"/>
            </w:trPr>
          </w:trPrChange>
        </w:trPr>
        <w:tc>
          <w:tcPr>
            <w:tcW w:w="2235" w:type="dxa"/>
            <w:vAlign w:val="center"/>
            <w:tcPrChange w:id="161" w:author="岡出 侑樹" w:date="2025-02-13T14:12:00Z">
              <w:tcPr>
                <w:tcW w:w="2235" w:type="dxa"/>
              </w:tcPr>
            </w:tcPrChange>
          </w:tcPr>
          <w:p w14:paraId="2BF6ECE4" w14:textId="09D25DA8" w:rsidR="00A24FA1" w:rsidRPr="005270B6" w:rsidDel="00AD7D3E" w:rsidRDefault="00E50D7F">
            <w:pPr>
              <w:pStyle w:val="TableParagraph"/>
              <w:spacing w:before="99"/>
              <w:jc w:val="center"/>
              <w:rPr>
                <w:del w:id="162" w:author="岡出 侑樹" w:date="2025-03-03T11:20:00Z" w16du:dateUtc="2025-03-03T02:20:00Z"/>
                <w:rFonts w:ascii="ＭＳ Ｐゴシック" w:eastAsia="ＭＳ Ｐゴシック" w:hAnsi="ＭＳ Ｐゴシック"/>
                <w:sz w:val="24"/>
              </w:rPr>
              <w:pPrChange w:id="163" w:author="岡出 侑樹" w:date="2025-02-13T14:12:00Z">
                <w:pPr>
                  <w:pStyle w:val="TableParagraph"/>
                  <w:spacing w:before="99"/>
                  <w:ind w:left="635"/>
                </w:pPr>
              </w:pPrChange>
            </w:pPr>
            <w:del w:id="164" w:author="岡出 侑樹" w:date="2025-03-03T11:20:00Z" w16du:dateUtc="2025-03-03T02:20:00Z">
              <w:r w:rsidRPr="005270B6" w:rsidDel="00AD7D3E">
                <w:rPr>
                  <w:rFonts w:ascii="ＭＳ Ｐゴシック" w:eastAsia="ＭＳ Ｐゴシック" w:hAnsi="ＭＳ Ｐゴシック"/>
                  <w:sz w:val="24"/>
                </w:rPr>
                <w:delText>電話番号</w:delText>
              </w:r>
            </w:del>
          </w:p>
        </w:tc>
        <w:tc>
          <w:tcPr>
            <w:tcW w:w="6469" w:type="dxa"/>
            <w:tcPrChange w:id="165" w:author="岡出 侑樹" w:date="2025-02-13T14:12:00Z">
              <w:tcPr>
                <w:tcW w:w="6469" w:type="dxa"/>
              </w:tcPr>
            </w:tcPrChange>
          </w:tcPr>
          <w:p w14:paraId="3AEAA372" w14:textId="665FB6FF" w:rsidR="00A24FA1" w:rsidRPr="005270B6" w:rsidDel="00AD7D3E" w:rsidRDefault="00A24FA1">
            <w:pPr>
              <w:pStyle w:val="TableParagraph"/>
              <w:rPr>
                <w:del w:id="166" w:author="岡出 侑樹" w:date="2025-03-03T11:20:00Z" w16du:dateUtc="2025-03-03T02:20:00Z"/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24FA1" w:rsidRPr="005270B6" w:rsidDel="00AD7D3E" w14:paraId="07584D8C" w14:textId="6718F64D" w:rsidTr="002C37A7">
        <w:trPr>
          <w:trHeight w:val="678"/>
          <w:del w:id="167" w:author="岡出 侑樹" w:date="2025-03-03T11:20:00Z"/>
          <w:trPrChange w:id="168" w:author="岡出 侑樹" w:date="2025-02-13T14:12:00Z">
            <w:trPr>
              <w:trHeight w:val="678"/>
            </w:trPr>
          </w:trPrChange>
        </w:trPr>
        <w:tc>
          <w:tcPr>
            <w:tcW w:w="2235" w:type="dxa"/>
            <w:vAlign w:val="center"/>
            <w:tcPrChange w:id="169" w:author="岡出 侑樹" w:date="2025-02-13T14:12:00Z">
              <w:tcPr>
                <w:tcW w:w="2235" w:type="dxa"/>
              </w:tcPr>
            </w:tcPrChange>
          </w:tcPr>
          <w:p w14:paraId="7FB3C0C6" w14:textId="2733BF04" w:rsidR="00A24FA1" w:rsidRPr="005270B6" w:rsidDel="00AD7D3E" w:rsidRDefault="00E50D7F">
            <w:pPr>
              <w:pStyle w:val="TableParagraph"/>
              <w:spacing w:before="96"/>
              <w:jc w:val="center"/>
              <w:rPr>
                <w:del w:id="170" w:author="岡出 侑樹" w:date="2025-03-03T11:20:00Z" w16du:dateUtc="2025-03-03T02:20:00Z"/>
                <w:rFonts w:ascii="ＭＳ Ｐゴシック" w:eastAsia="ＭＳ Ｐゴシック" w:hAnsi="ＭＳ Ｐゴシック"/>
                <w:sz w:val="24"/>
              </w:rPr>
              <w:pPrChange w:id="171" w:author="岡出 侑樹" w:date="2025-02-13T14:12:00Z">
                <w:pPr>
                  <w:pStyle w:val="TableParagraph"/>
                  <w:spacing w:before="96"/>
                  <w:ind w:left="621"/>
                </w:pPr>
              </w:pPrChange>
            </w:pPr>
            <w:del w:id="172" w:author="岡出 侑樹" w:date="2025-03-03T11:20:00Z" w16du:dateUtc="2025-03-03T02:20:00Z">
              <w:r w:rsidRPr="005270B6" w:rsidDel="00AD7D3E">
                <w:rPr>
                  <w:rFonts w:ascii="ＭＳ Ｐゴシック" w:eastAsia="ＭＳ Ｐゴシック" w:hAnsi="ＭＳ Ｐゴシック"/>
                  <w:sz w:val="24"/>
                </w:rPr>
                <w:delText>FAX</w:delText>
              </w:r>
              <w:r w:rsidRPr="005270B6" w:rsidDel="00AD7D3E">
                <w:rPr>
                  <w:rFonts w:ascii="ＭＳ Ｐゴシック" w:eastAsia="ＭＳ Ｐゴシック" w:hAnsi="ＭＳ Ｐゴシック"/>
                  <w:spacing w:val="-5"/>
                  <w:sz w:val="24"/>
                </w:rPr>
                <w:delText xml:space="preserve"> 番号</w:delText>
              </w:r>
            </w:del>
          </w:p>
        </w:tc>
        <w:tc>
          <w:tcPr>
            <w:tcW w:w="6469" w:type="dxa"/>
            <w:tcPrChange w:id="173" w:author="岡出 侑樹" w:date="2025-02-13T14:12:00Z">
              <w:tcPr>
                <w:tcW w:w="6469" w:type="dxa"/>
              </w:tcPr>
            </w:tcPrChange>
          </w:tcPr>
          <w:p w14:paraId="2DF767DD" w14:textId="0733BE52" w:rsidR="00A24FA1" w:rsidRPr="005270B6" w:rsidDel="00AD7D3E" w:rsidRDefault="00A24FA1">
            <w:pPr>
              <w:pStyle w:val="TableParagraph"/>
              <w:rPr>
                <w:del w:id="174" w:author="岡出 侑樹" w:date="2025-03-03T11:20:00Z" w16du:dateUtc="2025-03-03T02:20:00Z"/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24FA1" w:rsidRPr="005270B6" w:rsidDel="00AD7D3E" w14:paraId="05DDF0D5" w14:textId="4BDECA74" w:rsidTr="002C37A7">
        <w:trPr>
          <w:trHeight w:val="681"/>
          <w:del w:id="175" w:author="岡出 侑樹" w:date="2025-03-03T11:20:00Z"/>
          <w:trPrChange w:id="176" w:author="岡出 侑樹" w:date="2025-02-13T14:12:00Z">
            <w:trPr>
              <w:trHeight w:val="681"/>
            </w:trPr>
          </w:trPrChange>
        </w:trPr>
        <w:tc>
          <w:tcPr>
            <w:tcW w:w="2235" w:type="dxa"/>
            <w:vAlign w:val="center"/>
            <w:tcPrChange w:id="177" w:author="岡出 侑樹" w:date="2025-02-13T14:12:00Z">
              <w:tcPr>
                <w:tcW w:w="2235" w:type="dxa"/>
              </w:tcPr>
            </w:tcPrChange>
          </w:tcPr>
          <w:p w14:paraId="61A3B98A" w14:textId="7E07C22D" w:rsidR="00A24FA1" w:rsidRPr="005270B6" w:rsidDel="00AD7D3E" w:rsidRDefault="00E50D7F">
            <w:pPr>
              <w:pStyle w:val="TableParagraph"/>
              <w:spacing w:before="98"/>
              <w:jc w:val="center"/>
              <w:rPr>
                <w:del w:id="178" w:author="岡出 侑樹" w:date="2025-03-03T11:20:00Z" w16du:dateUtc="2025-03-03T02:20:00Z"/>
                <w:rFonts w:ascii="ＭＳ Ｐゴシック" w:eastAsia="ＭＳ Ｐゴシック" w:hAnsi="ＭＳ Ｐゴシック"/>
                <w:sz w:val="24"/>
              </w:rPr>
              <w:pPrChange w:id="179" w:author="岡出 侑樹" w:date="2025-02-13T14:12:00Z">
                <w:pPr>
                  <w:pStyle w:val="TableParagraph"/>
                  <w:spacing w:before="98"/>
                  <w:ind w:left="275"/>
                </w:pPr>
              </w:pPrChange>
            </w:pPr>
            <w:del w:id="180" w:author="岡出 侑樹" w:date="2025-03-03T11:20:00Z" w16du:dateUtc="2025-03-03T02:20:00Z">
              <w:r w:rsidRPr="005270B6" w:rsidDel="00AD7D3E">
                <w:rPr>
                  <w:rFonts w:ascii="ＭＳ Ｐゴシック" w:eastAsia="ＭＳ Ｐゴシック" w:hAnsi="ＭＳ Ｐゴシック"/>
                  <w:sz w:val="24"/>
                </w:rPr>
                <w:delText>メールアドレス</w:delText>
              </w:r>
            </w:del>
          </w:p>
        </w:tc>
        <w:tc>
          <w:tcPr>
            <w:tcW w:w="6469" w:type="dxa"/>
            <w:tcPrChange w:id="181" w:author="岡出 侑樹" w:date="2025-02-13T14:12:00Z">
              <w:tcPr>
                <w:tcW w:w="6469" w:type="dxa"/>
              </w:tcPr>
            </w:tcPrChange>
          </w:tcPr>
          <w:p w14:paraId="6111E07C" w14:textId="0AB138DA" w:rsidR="00A24FA1" w:rsidRPr="005270B6" w:rsidDel="00AD7D3E" w:rsidRDefault="00A24FA1">
            <w:pPr>
              <w:pStyle w:val="TableParagraph"/>
              <w:rPr>
                <w:del w:id="182" w:author="岡出 侑樹" w:date="2025-03-03T11:20:00Z" w16du:dateUtc="2025-03-03T02:20:00Z"/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17967E0A" w14:textId="02B432BA" w:rsidR="00A24FA1" w:rsidRPr="005270B6" w:rsidRDefault="00A24FA1" w:rsidP="002C0E8D">
      <w:pPr>
        <w:pStyle w:val="a3"/>
        <w:spacing w:before="14"/>
        <w:rPr>
          <w:rFonts w:ascii="ＭＳ Ｐゴシック" w:eastAsia="ＭＳ Ｐゴシック" w:hAnsi="ＭＳ Ｐゴシック"/>
          <w:sz w:val="24"/>
        </w:rPr>
      </w:pPr>
    </w:p>
    <w:sectPr w:rsidR="00A24FA1" w:rsidRPr="005270B6" w:rsidSect="002C0E8D">
      <w:footerReference w:type="default" r:id="rId8"/>
      <w:pgSz w:w="11910" w:h="16840"/>
      <w:pgMar w:top="567" w:right="1360" w:bottom="567" w:left="1361" w:header="720" w:footer="720" w:gutter="0"/>
      <w:cols w:space="720"/>
      <w:sectPrChange w:id="185" w:author="岡出 侑樹" w:date="2025-02-13T14:03:00Z">
        <w:sectPr w:rsidR="00A24FA1" w:rsidRPr="005270B6" w:rsidSect="002C0E8D">
          <w:pgMar w:top="1580" w:right="1360" w:bottom="280" w:left="148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F36D8" w14:textId="77777777" w:rsidR="001302BE" w:rsidRDefault="001302BE" w:rsidP="00F56020">
      <w:r>
        <w:separator/>
      </w:r>
    </w:p>
  </w:endnote>
  <w:endnote w:type="continuationSeparator" w:id="0">
    <w:p w14:paraId="7440FAA8" w14:textId="77777777" w:rsidR="001302BE" w:rsidRDefault="001302BE" w:rsidP="00F5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1A7FE" w14:textId="7E3D87A5" w:rsidR="00260E5B" w:rsidRDefault="00260E5B">
    <w:pPr>
      <w:pStyle w:val="ab"/>
      <w:jc w:val="center"/>
    </w:pPr>
  </w:p>
  <w:p w14:paraId="7EE693D6" w14:textId="77777777" w:rsidR="00260E5B" w:rsidRPr="00190843" w:rsidRDefault="00260E5B">
    <w:pPr>
      <w:pStyle w:val="ab"/>
      <w:jc w:val="center"/>
      <w:rPr>
        <w:rFonts w:eastAsiaTheme="minorEastAsia"/>
        <w:rPrChange w:id="183" w:author="岡出 侑樹" w:date="2025-02-13T14:06:00Z">
          <w:rPr/>
        </w:rPrChange>
      </w:rPr>
      <w:pPrChange w:id="184" w:author="岡出 侑樹" w:date="2025-02-13T14:06:00Z">
        <w:pPr>
          <w:pStyle w:val="ab"/>
        </w:pPr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EFE01" w14:textId="77777777" w:rsidR="001302BE" w:rsidRDefault="001302BE" w:rsidP="00F56020">
      <w:r>
        <w:separator/>
      </w:r>
    </w:p>
  </w:footnote>
  <w:footnote w:type="continuationSeparator" w:id="0">
    <w:p w14:paraId="532262EA" w14:textId="77777777" w:rsidR="001302BE" w:rsidRDefault="001302BE" w:rsidP="00F5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018D"/>
    <w:multiLevelType w:val="hybridMultilevel"/>
    <w:tmpl w:val="8A32009A"/>
    <w:lvl w:ilvl="0" w:tplc="803603D0">
      <w:start w:val="1"/>
      <w:numFmt w:val="decimalFullWidth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40"/>
      </w:pPr>
    </w:lvl>
    <w:lvl w:ilvl="3" w:tplc="0409000F" w:tentative="1">
      <w:start w:val="1"/>
      <w:numFmt w:val="decimal"/>
      <w:lvlText w:val="%4."/>
      <w:lvlJc w:val="left"/>
      <w:pPr>
        <w:ind w:left="2165" w:hanging="440"/>
      </w:pPr>
    </w:lvl>
    <w:lvl w:ilvl="4" w:tplc="04090017" w:tentative="1">
      <w:start w:val="1"/>
      <w:numFmt w:val="aiueoFullWidth"/>
      <w:lvlText w:val="(%5)"/>
      <w:lvlJc w:val="left"/>
      <w:pPr>
        <w:ind w:left="26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40"/>
      </w:pPr>
    </w:lvl>
    <w:lvl w:ilvl="6" w:tplc="0409000F" w:tentative="1">
      <w:start w:val="1"/>
      <w:numFmt w:val="decimal"/>
      <w:lvlText w:val="%7."/>
      <w:lvlJc w:val="left"/>
      <w:pPr>
        <w:ind w:left="3485" w:hanging="440"/>
      </w:pPr>
    </w:lvl>
    <w:lvl w:ilvl="7" w:tplc="04090017" w:tentative="1">
      <w:start w:val="1"/>
      <w:numFmt w:val="aiueoFullWidth"/>
      <w:lvlText w:val="(%8)"/>
      <w:lvlJc w:val="left"/>
      <w:pPr>
        <w:ind w:left="39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40"/>
      </w:pPr>
    </w:lvl>
  </w:abstractNum>
  <w:abstractNum w:abstractNumId="1" w15:restartNumberingAfterBreak="0">
    <w:nsid w:val="06AB6F0F"/>
    <w:multiLevelType w:val="hybridMultilevel"/>
    <w:tmpl w:val="DAAED4BA"/>
    <w:lvl w:ilvl="0" w:tplc="A2A417F2">
      <w:start w:val="10"/>
      <w:numFmt w:val="decimal"/>
      <w:lvlText w:val="%1"/>
      <w:lvlJc w:val="left"/>
      <w:pPr>
        <w:ind w:left="694" w:hanging="473"/>
        <w:jc w:val="left"/>
      </w:pPr>
      <w:rPr>
        <w:rFonts w:ascii="Microsoft YaHei" w:eastAsia="Microsoft YaHei" w:hAnsi="Microsoft YaHei" w:cs="Microsoft YaHei" w:hint="default"/>
        <w:w w:val="106"/>
        <w:sz w:val="21"/>
        <w:szCs w:val="21"/>
        <w:lang w:val="en-US" w:eastAsia="ja-JP" w:bidi="ar-SA"/>
      </w:rPr>
    </w:lvl>
    <w:lvl w:ilvl="1" w:tplc="EFAA12C8">
      <w:numFmt w:val="bullet"/>
      <w:lvlText w:val="•"/>
      <w:lvlJc w:val="left"/>
      <w:pPr>
        <w:ind w:left="1536" w:hanging="473"/>
      </w:pPr>
      <w:rPr>
        <w:rFonts w:hint="default"/>
        <w:lang w:val="en-US" w:eastAsia="ja-JP" w:bidi="ar-SA"/>
      </w:rPr>
    </w:lvl>
    <w:lvl w:ilvl="2" w:tplc="CC546FC6">
      <w:numFmt w:val="bullet"/>
      <w:lvlText w:val="•"/>
      <w:lvlJc w:val="left"/>
      <w:pPr>
        <w:ind w:left="2373" w:hanging="473"/>
      </w:pPr>
      <w:rPr>
        <w:rFonts w:hint="default"/>
        <w:lang w:val="en-US" w:eastAsia="ja-JP" w:bidi="ar-SA"/>
      </w:rPr>
    </w:lvl>
    <w:lvl w:ilvl="3" w:tplc="7E3AF016">
      <w:numFmt w:val="bullet"/>
      <w:lvlText w:val="•"/>
      <w:lvlJc w:val="left"/>
      <w:pPr>
        <w:ind w:left="3209" w:hanging="473"/>
      </w:pPr>
      <w:rPr>
        <w:rFonts w:hint="default"/>
        <w:lang w:val="en-US" w:eastAsia="ja-JP" w:bidi="ar-SA"/>
      </w:rPr>
    </w:lvl>
    <w:lvl w:ilvl="4" w:tplc="FF609052">
      <w:numFmt w:val="bullet"/>
      <w:lvlText w:val="•"/>
      <w:lvlJc w:val="left"/>
      <w:pPr>
        <w:ind w:left="4046" w:hanging="473"/>
      </w:pPr>
      <w:rPr>
        <w:rFonts w:hint="default"/>
        <w:lang w:val="en-US" w:eastAsia="ja-JP" w:bidi="ar-SA"/>
      </w:rPr>
    </w:lvl>
    <w:lvl w:ilvl="5" w:tplc="034CDF9A">
      <w:numFmt w:val="bullet"/>
      <w:lvlText w:val="•"/>
      <w:lvlJc w:val="left"/>
      <w:pPr>
        <w:ind w:left="4883" w:hanging="473"/>
      </w:pPr>
      <w:rPr>
        <w:rFonts w:hint="default"/>
        <w:lang w:val="en-US" w:eastAsia="ja-JP" w:bidi="ar-SA"/>
      </w:rPr>
    </w:lvl>
    <w:lvl w:ilvl="6" w:tplc="9A6E1CC0">
      <w:numFmt w:val="bullet"/>
      <w:lvlText w:val="•"/>
      <w:lvlJc w:val="left"/>
      <w:pPr>
        <w:ind w:left="5719" w:hanging="473"/>
      </w:pPr>
      <w:rPr>
        <w:rFonts w:hint="default"/>
        <w:lang w:val="en-US" w:eastAsia="ja-JP" w:bidi="ar-SA"/>
      </w:rPr>
    </w:lvl>
    <w:lvl w:ilvl="7" w:tplc="37F0546C">
      <w:numFmt w:val="bullet"/>
      <w:lvlText w:val="•"/>
      <w:lvlJc w:val="left"/>
      <w:pPr>
        <w:ind w:left="6556" w:hanging="473"/>
      </w:pPr>
      <w:rPr>
        <w:rFonts w:hint="default"/>
        <w:lang w:val="en-US" w:eastAsia="ja-JP" w:bidi="ar-SA"/>
      </w:rPr>
    </w:lvl>
    <w:lvl w:ilvl="8" w:tplc="2FF67CE4">
      <w:numFmt w:val="bullet"/>
      <w:lvlText w:val="•"/>
      <w:lvlJc w:val="left"/>
      <w:pPr>
        <w:ind w:left="7393" w:hanging="473"/>
      </w:pPr>
      <w:rPr>
        <w:rFonts w:hint="default"/>
        <w:lang w:val="en-US" w:eastAsia="ja-JP" w:bidi="ar-SA"/>
      </w:rPr>
    </w:lvl>
  </w:abstractNum>
  <w:abstractNum w:abstractNumId="2" w15:restartNumberingAfterBreak="0">
    <w:nsid w:val="08F41D42"/>
    <w:multiLevelType w:val="hybridMultilevel"/>
    <w:tmpl w:val="ECD06908"/>
    <w:lvl w:ilvl="0" w:tplc="E77C0910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abstractNum w:abstractNumId="3" w15:restartNumberingAfterBreak="0">
    <w:nsid w:val="098C650C"/>
    <w:multiLevelType w:val="hybridMultilevel"/>
    <w:tmpl w:val="89028366"/>
    <w:lvl w:ilvl="0" w:tplc="E7F8AECE">
      <w:start w:val="1"/>
      <w:numFmt w:val="decimalFullWidth"/>
      <w:lvlText w:val="(%1)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40"/>
      </w:pPr>
    </w:lvl>
    <w:lvl w:ilvl="3" w:tplc="0409000F" w:tentative="1">
      <w:start w:val="1"/>
      <w:numFmt w:val="decimal"/>
      <w:lvlText w:val="%4."/>
      <w:lvlJc w:val="left"/>
      <w:pPr>
        <w:ind w:left="2401" w:hanging="440"/>
      </w:pPr>
    </w:lvl>
    <w:lvl w:ilvl="4" w:tplc="04090017" w:tentative="1">
      <w:start w:val="1"/>
      <w:numFmt w:val="aiueoFullWidth"/>
      <w:lvlText w:val="(%5)"/>
      <w:lvlJc w:val="left"/>
      <w:pPr>
        <w:ind w:left="2841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1" w:hanging="440"/>
      </w:pPr>
    </w:lvl>
    <w:lvl w:ilvl="6" w:tplc="0409000F" w:tentative="1">
      <w:start w:val="1"/>
      <w:numFmt w:val="decimal"/>
      <w:lvlText w:val="%7."/>
      <w:lvlJc w:val="left"/>
      <w:pPr>
        <w:ind w:left="3721" w:hanging="440"/>
      </w:pPr>
    </w:lvl>
    <w:lvl w:ilvl="7" w:tplc="04090017" w:tentative="1">
      <w:start w:val="1"/>
      <w:numFmt w:val="aiueoFullWidth"/>
      <w:lvlText w:val="(%8)"/>
      <w:lvlJc w:val="left"/>
      <w:pPr>
        <w:ind w:left="41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1" w:hanging="440"/>
      </w:pPr>
    </w:lvl>
  </w:abstractNum>
  <w:abstractNum w:abstractNumId="4" w15:restartNumberingAfterBreak="0">
    <w:nsid w:val="1AD33E6C"/>
    <w:multiLevelType w:val="hybridMultilevel"/>
    <w:tmpl w:val="3D184428"/>
    <w:lvl w:ilvl="0" w:tplc="F84C1EAE">
      <w:start w:val="2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abstractNum w:abstractNumId="5" w15:restartNumberingAfterBreak="0">
    <w:nsid w:val="257C2EF1"/>
    <w:multiLevelType w:val="hybridMultilevel"/>
    <w:tmpl w:val="BE0691AC"/>
    <w:lvl w:ilvl="0" w:tplc="B726C742">
      <w:start w:val="1"/>
      <w:numFmt w:val="decimalFullWidth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6" w15:restartNumberingAfterBreak="0">
    <w:nsid w:val="31860F11"/>
    <w:multiLevelType w:val="hybridMultilevel"/>
    <w:tmpl w:val="3252C98C"/>
    <w:lvl w:ilvl="0" w:tplc="A9047C98">
      <w:start w:val="1"/>
      <w:numFmt w:val="decimalEnclosedCircle"/>
      <w:lvlText w:val="%1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939" w:hanging="440"/>
      </w:pPr>
    </w:lvl>
    <w:lvl w:ilvl="3" w:tplc="0409000F" w:tentative="1">
      <w:start w:val="1"/>
      <w:numFmt w:val="decimal"/>
      <w:lvlText w:val="%4."/>
      <w:lvlJc w:val="left"/>
      <w:pPr>
        <w:ind w:left="2379" w:hanging="440"/>
      </w:pPr>
    </w:lvl>
    <w:lvl w:ilvl="4" w:tplc="04090017" w:tentative="1">
      <w:start w:val="1"/>
      <w:numFmt w:val="aiueoFullWidth"/>
      <w:lvlText w:val="(%5)"/>
      <w:lvlJc w:val="left"/>
      <w:pPr>
        <w:ind w:left="28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59" w:hanging="440"/>
      </w:pPr>
    </w:lvl>
    <w:lvl w:ilvl="6" w:tplc="0409000F" w:tentative="1">
      <w:start w:val="1"/>
      <w:numFmt w:val="decimal"/>
      <w:lvlText w:val="%7."/>
      <w:lvlJc w:val="left"/>
      <w:pPr>
        <w:ind w:left="3699" w:hanging="440"/>
      </w:pPr>
    </w:lvl>
    <w:lvl w:ilvl="7" w:tplc="04090017" w:tentative="1">
      <w:start w:val="1"/>
      <w:numFmt w:val="aiueoFullWidth"/>
      <w:lvlText w:val="(%8)"/>
      <w:lvlJc w:val="left"/>
      <w:pPr>
        <w:ind w:left="41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40"/>
      </w:pPr>
    </w:lvl>
  </w:abstractNum>
  <w:abstractNum w:abstractNumId="7" w15:restartNumberingAfterBreak="0">
    <w:nsid w:val="38E73900"/>
    <w:multiLevelType w:val="hybridMultilevel"/>
    <w:tmpl w:val="0FE40810"/>
    <w:lvl w:ilvl="0" w:tplc="F6D85AA0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4B3AB9"/>
    <w:multiLevelType w:val="hybridMultilevel"/>
    <w:tmpl w:val="B7862E0A"/>
    <w:lvl w:ilvl="0" w:tplc="406A8C8E">
      <w:start w:val="1"/>
      <w:numFmt w:val="decimalFullWidth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606186682">
    <w:abstractNumId w:val="1"/>
  </w:num>
  <w:num w:numId="2" w16cid:durableId="605381740">
    <w:abstractNumId w:val="0"/>
  </w:num>
  <w:num w:numId="3" w16cid:durableId="1464543817">
    <w:abstractNumId w:val="3"/>
  </w:num>
  <w:num w:numId="4" w16cid:durableId="1995252780">
    <w:abstractNumId w:val="6"/>
  </w:num>
  <w:num w:numId="5" w16cid:durableId="1246305185">
    <w:abstractNumId w:val="8"/>
  </w:num>
  <w:num w:numId="6" w16cid:durableId="3111770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1574707">
    <w:abstractNumId w:val="5"/>
  </w:num>
  <w:num w:numId="8" w16cid:durableId="463543383">
    <w:abstractNumId w:val="4"/>
  </w:num>
  <w:num w:numId="9" w16cid:durableId="82590132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岡出 侑樹">
    <w15:presenceInfo w15:providerId="AD" w15:userId="S::yuki.okaide@kananchoyakuba.onmicrosoft.com::500f309f-00d6-467a-b4cd-ad8e511cc6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gutterAtTop/>
  <w:proofState w:spelling="clean" w:grammar="dirty"/>
  <w:revisionView w:markup="0" w:insDel="0" w:formatting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A1"/>
    <w:rsid w:val="00021049"/>
    <w:rsid w:val="00034A13"/>
    <w:rsid w:val="000405D6"/>
    <w:rsid w:val="00042A4E"/>
    <w:rsid w:val="00042B57"/>
    <w:rsid w:val="0008111A"/>
    <w:rsid w:val="00083151"/>
    <w:rsid w:val="00084D6E"/>
    <w:rsid w:val="00091841"/>
    <w:rsid w:val="00097D13"/>
    <w:rsid w:val="000A0A8C"/>
    <w:rsid w:val="000D0ED3"/>
    <w:rsid w:val="000E2ECF"/>
    <w:rsid w:val="000E3293"/>
    <w:rsid w:val="000F344F"/>
    <w:rsid w:val="001030E1"/>
    <w:rsid w:val="00103D36"/>
    <w:rsid w:val="0011292D"/>
    <w:rsid w:val="0012231E"/>
    <w:rsid w:val="001302BE"/>
    <w:rsid w:val="00163CFC"/>
    <w:rsid w:val="00167540"/>
    <w:rsid w:val="0018267C"/>
    <w:rsid w:val="00190843"/>
    <w:rsid w:val="001B1F9C"/>
    <w:rsid w:val="001D3399"/>
    <w:rsid w:val="001D5A84"/>
    <w:rsid w:val="001D6224"/>
    <w:rsid w:val="001E227F"/>
    <w:rsid w:val="001F53EA"/>
    <w:rsid w:val="001F6754"/>
    <w:rsid w:val="001F79CE"/>
    <w:rsid w:val="00200335"/>
    <w:rsid w:val="00210EBA"/>
    <w:rsid w:val="002338D8"/>
    <w:rsid w:val="00241584"/>
    <w:rsid w:val="00260E5B"/>
    <w:rsid w:val="002B1E90"/>
    <w:rsid w:val="002B2D42"/>
    <w:rsid w:val="002B5FE1"/>
    <w:rsid w:val="002C0E8D"/>
    <w:rsid w:val="002C37A7"/>
    <w:rsid w:val="002E586D"/>
    <w:rsid w:val="00353C26"/>
    <w:rsid w:val="00357862"/>
    <w:rsid w:val="00373726"/>
    <w:rsid w:val="00382C7C"/>
    <w:rsid w:val="003911FF"/>
    <w:rsid w:val="003B7C6B"/>
    <w:rsid w:val="003C18B6"/>
    <w:rsid w:val="003D297C"/>
    <w:rsid w:val="003D6040"/>
    <w:rsid w:val="003D7996"/>
    <w:rsid w:val="00437C1F"/>
    <w:rsid w:val="00441FB5"/>
    <w:rsid w:val="00460831"/>
    <w:rsid w:val="00480BF4"/>
    <w:rsid w:val="004818C2"/>
    <w:rsid w:val="00487A43"/>
    <w:rsid w:val="00492834"/>
    <w:rsid w:val="004F2905"/>
    <w:rsid w:val="00515A11"/>
    <w:rsid w:val="005270B6"/>
    <w:rsid w:val="0053448D"/>
    <w:rsid w:val="00590A65"/>
    <w:rsid w:val="005C1AA1"/>
    <w:rsid w:val="0060381E"/>
    <w:rsid w:val="0063448F"/>
    <w:rsid w:val="00644F5C"/>
    <w:rsid w:val="00650D39"/>
    <w:rsid w:val="00652752"/>
    <w:rsid w:val="0066162D"/>
    <w:rsid w:val="00664963"/>
    <w:rsid w:val="006B4F5D"/>
    <w:rsid w:val="006D14EB"/>
    <w:rsid w:val="006F2934"/>
    <w:rsid w:val="00701FA9"/>
    <w:rsid w:val="00702A84"/>
    <w:rsid w:val="007344A6"/>
    <w:rsid w:val="0074405E"/>
    <w:rsid w:val="007578CF"/>
    <w:rsid w:val="00767651"/>
    <w:rsid w:val="00772B05"/>
    <w:rsid w:val="00774DB2"/>
    <w:rsid w:val="00783A66"/>
    <w:rsid w:val="00787359"/>
    <w:rsid w:val="0079572A"/>
    <w:rsid w:val="007D70AE"/>
    <w:rsid w:val="0081596A"/>
    <w:rsid w:val="00857FE4"/>
    <w:rsid w:val="008602CA"/>
    <w:rsid w:val="00865E0C"/>
    <w:rsid w:val="00866714"/>
    <w:rsid w:val="00873FEE"/>
    <w:rsid w:val="00882741"/>
    <w:rsid w:val="008A0882"/>
    <w:rsid w:val="008A18A0"/>
    <w:rsid w:val="008D2DB3"/>
    <w:rsid w:val="008D35CA"/>
    <w:rsid w:val="008D57F4"/>
    <w:rsid w:val="008D6CDC"/>
    <w:rsid w:val="008E69D9"/>
    <w:rsid w:val="008F6AAB"/>
    <w:rsid w:val="00900E3D"/>
    <w:rsid w:val="00906414"/>
    <w:rsid w:val="00913CD2"/>
    <w:rsid w:val="00920DF6"/>
    <w:rsid w:val="009210C8"/>
    <w:rsid w:val="009226F0"/>
    <w:rsid w:val="00936A1B"/>
    <w:rsid w:val="0094273D"/>
    <w:rsid w:val="009545F6"/>
    <w:rsid w:val="00962B71"/>
    <w:rsid w:val="00965733"/>
    <w:rsid w:val="00973C67"/>
    <w:rsid w:val="0097491D"/>
    <w:rsid w:val="009822B4"/>
    <w:rsid w:val="0098768B"/>
    <w:rsid w:val="009D2EE1"/>
    <w:rsid w:val="009D3063"/>
    <w:rsid w:val="009D3B2F"/>
    <w:rsid w:val="00A0167C"/>
    <w:rsid w:val="00A22369"/>
    <w:rsid w:val="00A24571"/>
    <w:rsid w:val="00A24FA1"/>
    <w:rsid w:val="00A43F0B"/>
    <w:rsid w:val="00A443BA"/>
    <w:rsid w:val="00A6453F"/>
    <w:rsid w:val="00A93F12"/>
    <w:rsid w:val="00AA43EC"/>
    <w:rsid w:val="00AA6913"/>
    <w:rsid w:val="00AC7856"/>
    <w:rsid w:val="00AD361A"/>
    <w:rsid w:val="00AD7D3E"/>
    <w:rsid w:val="00B32455"/>
    <w:rsid w:val="00B70864"/>
    <w:rsid w:val="00B9569B"/>
    <w:rsid w:val="00BC3908"/>
    <w:rsid w:val="00BC4DCF"/>
    <w:rsid w:val="00BC5867"/>
    <w:rsid w:val="00BD5371"/>
    <w:rsid w:val="00BE4FBE"/>
    <w:rsid w:val="00C00F97"/>
    <w:rsid w:val="00C04B39"/>
    <w:rsid w:val="00C37BDE"/>
    <w:rsid w:val="00C709E5"/>
    <w:rsid w:val="00C73D64"/>
    <w:rsid w:val="00C82F4A"/>
    <w:rsid w:val="00C9642A"/>
    <w:rsid w:val="00CA2EDB"/>
    <w:rsid w:val="00CB3D38"/>
    <w:rsid w:val="00D307E2"/>
    <w:rsid w:val="00D36390"/>
    <w:rsid w:val="00D43245"/>
    <w:rsid w:val="00D4592B"/>
    <w:rsid w:val="00D70985"/>
    <w:rsid w:val="00D732EC"/>
    <w:rsid w:val="00D96BDB"/>
    <w:rsid w:val="00DA7FE7"/>
    <w:rsid w:val="00DB3E53"/>
    <w:rsid w:val="00DB53A7"/>
    <w:rsid w:val="00DB6F89"/>
    <w:rsid w:val="00DC5D3B"/>
    <w:rsid w:val="00DD018E"/>
    <w:rsid w:val="00E20CFF"/>
    <w:rsid w:val="00E3497C"/>
    <w:rsid w:val="00E50D7F"/>
    <w:rsid w:val="00E607CC"/>
    <w:rsid w:val="00E71AC0"/>
    <w:rsid w:val="00E7263B"/>
    <w:rsid w:val="00E81964"/>
    <w:rsid w:val="00E85CF9"/>
    <w:rsid w:val="00E93AF0"/>
    <w:rsid w:val="00F159D9"/>
    <w:rsid w:val="00F24915"/>
    <w:rsid w:val="00F30A87"/>
    <w:rsid w:val="00F334B8"/>
    <w:rsid w:val="00F529E6"/>
    <w:rsid w:val="00F56020"/>
    <w:rsid w:val="00F80AC7"/>
    <w:rsid w:val="00F936CB"/>
    <w:rsid w:val="00FA044A"/>
    <w:rsid w:val="00FD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7E9D8"/>
  <w15:docId w15:val="{EBCCB1D4-120A-4E1A-BCA5-CDA0BB04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42A"/>
    <w:rPr>
      <w:rFonts w:ascii="Microsoft YaHei" w:eastAsia="Microsoft YaHei" w:hAnsi="Microsoft YaHei" w:cs="Microsoft YaHei"/>
      <w:lang w:eastAsia="ja-JP"/>
    </w:rPr>
  </w:style>
  <w:style w:type="paragraph" w:styleId="1">
    <w:name w:val="heading 1"/>
    <w:basedOn w:val="a"/>
    <w:uiPriority w:val="9"/>
    <w:qFormat/>
    <w:pPr>
      <w:spacing w:before="1"/>
      <w:ind w:left="868"/>
      <w:outlineLvl w:val="0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0"/>
    <w:qFormat/>
    <w:pPr>
      <w:ind w:left="872" w:right="989"/>
      <w:jc w:val="center"/>
    </w:pPr>
    <w:rPr>
      <w:sz w:val="40"/>
      <w:szCs w:val="40"/>
    </w:rPr>
  </w:style>
  <w:style w:type="paragraph" w:styleId="a6">
    <w:name w:val="List Paragraph"/>
    <w:basedOn w:val="a"/>
    <w:uiPriority w:val="1"/>
    <w:qFormat/>
    <w:pPr>
      <w:ind w:left="694" w:hanging="473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Date"/>
    <w:basedOn w:val="a"/>
    <w:next w:val="a"/>
    <w:link w:val="a8"/>
    <w:uiPriority w:val="99"/>
    <w:semiHidden/>
    <w:unhideWhenUsed/>
    <w:rsid w:val="000E3293"/>
  </w:style>
  <w:style w:type="character" w:customStyle="1" w:styleId="a8">
    <w:name w:val="日付 (文字)"/>
    <w:basedOn w:val="a0"/>
    <w:link w:val="a7"/>
    <w:uiPriority w:val="99"/>
    <w:semiHidden/>
    <w:rsid w:val="000E3293"/>
    <w:rPr>
      <w:rFonts w:ascii="Microsoft YaHei" w:eastAsia="Microsoft YaHei" w:hAnsi="Microsoft YaHei" w:cs="Microsoft YaHei"/>
      <w:lang w:eastAsia="ja-JP"/>
    </w:rPr>
  </w:style>
  <w:style w:type="paragraph" w:styleId="a9">
    <w:name w:val="header"/>
    <w:basedOn w:val="a"/>
    <w:link w:val="aa"/>
    <w:uiPriority w:val="99"/>
    <w:unhideWhenUsed/>
    <w:rsid w:val="00F56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56020"/>
    <w:rPr>
      <w:rFonts w:ascii="Microsoft YaHei" w:eastAsia="Microsoft YaHei" w:hAnsi="Microsoft YaHei" w:cs="Microsoft YaHei"/>
      <w:lang w:eastAsia="ja-JP"/>
    </w:rPr>
  </w:style>
  <w:style w:type="paragraph" w:styleId="ab">
    <w:name w:val="footer"/>
    <w:basedOn w:val="a"/>
    <w:link w:val="ac"/>
    <w:uiPriority w:val="99"/>
    <w:unhideWhenUsed/>
    <w:rsid w:val="00F560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56020"/>
    <w:rPr>
      <w:rFonts w:ascii="Microsoft YaHei" w:eastAsia="Microsoft YaHei" w:hAnsi="Microsoft YaHei" w:cs="Microsoft YaHei"/>
      <w:lang w:eastAsia="ja-JP"/>
    </w:rPr>
  </w:style>
  <w:style w:type="paragraph" w:styleId="ad">
    <w:name w:val="Revision"/>
    <w:hidden/>
    <w:uiPriority w:val="99"/>
    <w:semiHidden/>
    <w:rsid w:val="0098768B"/>
    <w:pPr>
      <w:widowControl/>
      <w:autoSpaceDE/>
      <w:autoSpaceDN/>
    </w:pPr>
    <w:rPr>
      <w:rFonts w:ascii="Microsoft YaHei" w:eastAsia="Microsoft YaHei" w:hAnsi="Microsoft YaHei" w:cs="Microsoft YaHei"/>
      <w:lang w:eastAsia="ja-JP"/>
    </w:rPr>
  </w:style>
  <w:style w:type="character" w:customStyle="1" w:styleId="a4">
    <w:name w:val="本文 (文字)"/>
    <w:basedOn w:val="a0"/>
    <w:link w:val="a3"/>
    <w:uiPriority w:val="1"/>
    <w:rsid w:val="00D732EC"/>
    <w:rPr>
      <w:rFonts w:ascii="Microsoft YaHei" w:eastAsia="Microsoft YaHei" w:hAnsi="Microsoft YaHei" w:cs="Microsoft YaHei"/>
      <w:sz w:val="21"/>
      <w:szCs w:val="21"/>
      <w:lang w:eastAsia="ja-JP"/>
    </w:rPr>
  </w:style>
  <w:style w:type="character" w:styleId="ae">
    <w:name w:val="annotation reference"/>
    <w:basedOn w:val="a0"/>
    <w:uiPriority w:val="99"/>
    <w:semiHidden/>
    <w:unhideWhenUsed/>
    <w:rsid w:val="0088274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82741"/>
  </w:style>
  <w:style w:type="character" w:customStyle="1" w:styleId="af0">
    <w:name w:val="コメント文字列 (文字)"/>
    <w:basedOn w:val="a0"/>
    <w:link w:val="af"/>
    <w:uiPriority w:val="99"/>
    <w:rsid w:val="00882741"/>
    <w:rPr>
      <w:rFonts w:ascii="Microsoft YaHei" w:eastAsia="Microsoft YaHei" w:hAnsi="Microsoft YaHei" w:cs="Microsoft YaHei"/>
      <w:lang w:eastAsia="ja-JP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827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82741"/>
    <w:rPr>
      <w:rFonts w:ascii="Microsoft YaHei" w:eastAsia="Microsoft YaHei" w:hAnsi="Microsoft YaHei" w:cs="Microsoft YaHei"/>
      <w:b/>
      <w:bCs/>
      <w:lang w:eastAsia="ja-JP"/>
    </w:rPr>
  </w:style>
  <w:style w:type="table" w:customStyle="1" w:styleId="10">
    <w:name w:val="表 (格子)1"/>
    <w:basedOn w:val="a1"/>
    <w:next w:val="af3"/>
    <w:uiPriority w:val="39"/>
    <w:rsid w:val="00AD7D3E"/>
    <w:pPr>
      <w:widowControl/>
      <w:autoSpaceDE/>
      <w:autoSpaceDN/>
    </w:pPr>
    <w:rPr>
      <w:kern w:val="2"/>
      <w:sz w:val="21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AD7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8D12E-682B-4293-90B0-0319230C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UCHIDA YOKO CO., LTD.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G23004</dc:creator>
  <cp:lastModifiedBy>岡出 侑樹</cp:lastModifiedBy>
  <cp:revision>4</cp:revision>
  <cp:lastPrinted>2025-04-03T09:15:00Z</cp:lastPrinted>
  <dcterms:created xsi:type="dcterms:W3CDTF">2025-04-03T08:30:00Z</dcterms:created>
  <dcterms:modified xsi:type="dcterms:W3CDTF">2025-04-03T09:15:00Z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2024-11-11T00:00:00Z</vt:filetime>
  </property>
</Properties>
</file>