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89E3" w14:textId="5CB4816D" w:rsidR="00A24FA1" w:rsidRPr="005270B6" w:rsidRDefault="00E50D7F" w:rsidP="00315EC5">
      <w:pPr>
        <w:spacing w:before="38"/>
        <w:ind w:right="-3800"/>
        <w:jc w:val="right"/>
        <w:rPr>
          <w:rFonts w:ascii="ＭＳ Ｐゴシック" w:eastAsia="ＭＳ Ｐゴシック" w:hAnsi="ＭＳ Ｐゴシック"/>
          <w:sz w:val="24"/>
        </w:rPr>
      </w:pPr>
      <w:r w:rsidRPr="005270B6">
        <w:rPr>
          <w:rFonts w:ascii="ＭＳ Ｐゴシック" w:eastAsia="ＭＳ Ｐゴシック" w:hAnsi="ＭＳ Ｐゴシック"/>
          <w:sz w:val="24"/>
        </w:rPr>
        <w:t>（様式</w:t>
      </w:r>
      <w:ins w:id="0" w:author="岡出 侑樹" w:date="2025-02-13T14:14:00Z">
        <w:r w:rsidR="002C37A7" w:rsidRPr="005270B6">
          <w:rPr>
            <w:rFonts w:ascii="ＭＳ Ｐゴシック" w:eastAsia="ＭＳ Ｐゴシック" w:hAnsi="ＭＳ Ｐゴシック" w:hint="eastAsia"/>
            <w:sz w:val="24"/>
          </w:rPr>
          <w:t>第２号</w:t>
        </w:r>
      </w:ins>
      <w:del w:id="1" w:author="岡出 侑樹" w:date="2025-02-13T14:14:00Z">
        <w:r w:rsidR="00D36390" w:rsidRPr="005270B6" w:rsidDel="002C37A7">
          <w:rPr>
            <w:rFonts w:ascii="ＭＳ Ｐゴシック" w:eastAsia="ＭＳ Ｐゴシック" w:hAnsi="ＭＳ Ｐゴシック" w:hint="eastAsia"/>
            <w:sz w:val="24"/>
          </w:rPr>
          <w:delText>〇</w:delText>
        </w:r>
      </w:del>
      <w:r w:rsidRPr="005270B6">
        <w:rPr>
          <w:rFonts w:ascii="ＭＳ Ｐゴシック" w:eastAsia="ＭＳ Ｐゴシック" w:hAnsi="ＭＳ Ｐゴシック"/>
          <w:sz w:val="24"/>
        </w:rPr>
        <w:t>）</w:t>
      </w:r>
    </w:p>
    <w:p w14:paraId="7924A52D" w14:textId="77777777" w:rsidR="00A24FA1" w:rsidRPr="005270B6" w:rsidRDefault="00A24FA1">
      <w:pPr>
        <w:pStyle w:val="a3"/>
        <w:spacing w:before="14"/>
        <w:rPr>
          <w:rFonts w:ascii="ＭＳ Ｐゴシック" w:eastAsia="ＭＳ Ｐゴシック" w:hAnsi="ＭＳ Ｐゴシック"/>
          <w:sz w:val="25"/>
        </w:rPr>
      </w:pPr>
    </w:p>
    <w:p w14:paraId="0DE195C7" w14:textId="77777777" w:rsidR="00A24FA1" w:rsidRPr="005270B6" w:rsidRDefault="00E50D7F" w:rsidP="00CB4A86">
      <w:pPr>
        <w:pStyle w:val="1"/>
        <w:spacing w:before="32"/>
        <w:ind w:right="-3140"/>
        <w:jc w:val="center"/>
        <w:rPr>
          <w:rFonts w:ascii="ＭＳ Ｐゴシック" w:eastAsia="ＭＳ Ｐゴシック" w:hAnsi="ＭＳ Ｐゴシック"/>
        </w:rPr>
      </w:pPr>
      <w:r w:rsidRPr="005270B6">
        <w:rPr>
          <w:rFonts w:ascii="ＭＳ Ｐゴシック" w:eastAsia="ＭＳ Ｐゴシック" w:hAnsi="ＭＳ Ｐゴシック"/>
          <w:w w:val="95"/>
        </w:rPr>
        <w:t>事業者（会社）概要</w:t>
      </w:r>
    </w:p>
    <w:p w14:paraId="223BB276" w14:textId="77777777" w:rsidR="00A24FA1" w:rsidRPr="005270B6" w:rsidRDefault="00A24FA1">
      <w:pPr>
        <w:pStyle w:val="a3"/>
        <w:rPr>
          <w:rFonts w:ascii="ＭＳ Ｐゴシック" w:eastAsia="ＭＳ Ｐゴシック" w:hAnsi="ＭＳ Ｐゴシック"/>
          <w:b/>
          <w:sz w:val="20"/>
        </w:rPr>
      </w:pPr>
    </w:p>
    <w:p w14:paraId="673A1110" w14:textId="77777777" w:rsidR="00A24FA1" w:rsidRPr="005270B6" w:rsidRDefault="00A24FA1">
      <w:pPr>
        <w:pStyle w:val="a3"/>
        <w:spacing w:before="17"/>
        <w:rPr>
          <w:rFonts w:ascii="ＭＳ Ｐゴシック" w:eastAsia="ＭＳ Ｐゴシック" w:hAnsi="ＭＳ Ｐゴシック"/>
          <w:b/>
          <w:sz w:val="17"/>
        </w:rPr>
      </w:pPr>
    </w:p>
    <w:p w14:paraId="036983BA" w14:textId="77777777" w:rsidR="00AD7D3E" w:rsidRPr="00D375F4" w:rsidRDefault="00AD7D3E" w:rsidP="00CB4A86">
      <w:pPr>
        <w:numPr>
          <w:ilvl w:val="0"/>
          <w:numId w:val="6"/>
        </w:numPr>
        <w:autoSpaceDE/>
        <w:autoSpaceDN/>
        <w:spacing w:line="276" w:lineRule="auto"/>
        <w:ind w:rightChars="-1627" w:right="-3579"/>
        <w:jc w:val="both"/>
        <w:rPr>
          <w:ins w:id="2" w:author="岡出 侑樹" w:date="2025-03-03T11:30:00Z" w16du:dateUtc="2025-03-03T02:30:00Z"/>
          <w:rFonts w:ascii="ＭＳ ゴシック" w:eastAsia="ＭＳ ゴシック" w:hAnsi="ＭＳ ゴシック"/>
          <w:sz w:val="21"/>
          <w:szCs w:val="20"/>
        </w:rPr>
      </w:pPr>
      <w:ins w:id="3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1"/>
            <w:szCs w:val="20"/>
          </w:rPr>
          <w:t xml:space="preserve">会　　社　　名　　</w:t>
        </w:r>
      </w:ins>
    </w:p>
    <w:p w14:paraId="01EF2362" w14:textId="77777777" w:rsidR="00AD7D3E" w:rsidRPr="00D375F4" w:rsidRDefault="00AD7D3E" w:rsidP="00CB4A86">
      <w:pPr>
        <w:numPr>
          <w:ilvl w:val="0"/>
          <w:numId w:val="6"/>
        </w:numPr>
        <w:autoSpaceDE/>
        <w:autoSpaceDN/>
        <w:spacing w:line="276" w:lineRule="auto"/>
        <w:ind w:rightChars="-1627" w:right="-3579"/>
        <w:jc w:val="both"/>
        <w:rPr>
          <w:ins w:id="4" w:author="岡出 侑樹" w:date="2025-03-03T11:30:00Z" w16du:dateUtc="2025-03-03T02:30:00Z"/>
          <w:rFonts w:ascii="ＭＳ ゴシック" w:eastAsia="ＭＳ ゴシック" w:hAnsi="ＭＳ ゴシック"/>
          <w:sz w:val="21"/>
          <w:szCs w:val="20"/>
        </w:rPr>
      </w:pPr>
      <w:ins w:id="5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1"/>
            <w:szCs w:val="20"/>
          </w:rPr>
          <w:t xml:space="preserve">住所又は所在地　　</w:t>
        </w:r>
      </w:ins>
    </w:p>
    <w:p w14:paraId="4E2D0B8A" w14:textId="77777777" w:rsidR="00AD7D3E" w:rsidRPr="00D375F4" w:rsidRDefault="00AD7D3E" w:rsidP="00CB4A86">
      <w:pPr>
        <w:numPr>
          <w:ilvl w:val="0"/>
          <w:numId w:val="6"/>
        </w:numPr>
        <w:autoSpaceDE/>
        <w:autoSpaceDN/>
        <w:spacing w:line="276" w:lineRule="auto"/>
        <w:ind w:rightChars="-1627" w:right="-3579"/>
        <w:jc w:val="both"/>
        <w:rPr>
          <w:ins w:id="6" w:author="岡出 侑樹" w:date="2025-03-03T11:30:00Z" w16du:dateUtc="2025-03-03T02:30:00Z"/>
          <w:rFonts w:ascii="ＭＳ ゴシック" w:eastAsia="ＭＳ ゴシック" w:hAnsi="ＭＳ ゴシック"/>
          <w:sz w:val="21"/>
          <w:szCs w:val="20"/>
        </w:rPr>
      </w:pPr>
      <w:ins w:id="7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1"/>
            <w:szCs w:val="20"/>
          </w:rPr>
          <w:t xml:space="preserve">設 立 年 月 日　　</w:t>
        </w:r>
      </w:ins>
    </w:p>
    <w:p w14:paraId="31209C08" w14:textId="77777777" w:rsidR="00AD7D3E" w:rsidRPr="00D375F4" w:rsidRDefault="00AD7D3E" w:rsidP="00CB4A86">
      <w:pPr>
        <w:numPr>
          <w:ilvl w:val="0"/>
          <w:numId w:val="6"/>
        </w:numPr>
        <w:autoSpaceDE/>
        <w:autoSpaceDN/>
        <w:spacing w:line="276" w:lineRule="auto"/>
        <w:ind w:rightChars="-1627" w:right="-3579"/>
        <w:jc w:val="both"/>
        <w:rPr>
          <w:ins w:id="8" w:author="岡出 侑樹" w:date="2025-03-03T11:30:00Z" w16du:dateUtc="2025-03-03T02:30:00Z"/>
          <w:rFonts w:ascii="ＭＳ ゴシック" w:eastAsia="ＭＳ ゴシック" w:hAnsi="ＭＳ ゴシック"/>
          <w:sz w:val="21"/>
          <w:szCs w:val="20"/>
        </w:rPr>
      </w:pPr>
      <w:ins w:id="9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1"/>
            <w:szCs w:val="20"/>
          </w:rPr>
          <w:t>資　　本　　金　　　　　　　　　　　　　円</w:t>
        </w:r>
      </w:ins>
    </w:p>
    <w:p w14:paraId="4B0EA2CA" w14:textId="77777777" w:rsidR="00AD7D3E" w:rsidRPr="00D375F4" w:rsidRDefault="00AD7D3E" w:rsidP="00CB4A86">
      <w:pPr>
        <w:numPr>
          <w:ilvl w:val="0"/>
          <w:numId w:val="6"/>
        </w:numPr>
        <w:autoSpaceDE/>
        <w:autoSpaceDN/>
        <w:spacing w:line="276" w:lineRule="auto"/>
        <w:ind w:rightChars="-1627" w:right="-3579"/>
        <w:jc w:val="both"/>
        <w:rPr>
          <w:ins w:id="10" w:author="岡出 侑樹" w:date="2025-03-03T11:30:00Z" w16du:dateUtc="2025-03-03T02:30:00Z"/>
          <w:rFonts w:ascii="ＭＳ ゴシック" w:eastAsia="ＭＳ ゴシック" w:hAnsi="ＭＳ ゴシック"/>
          <w:sz w:val="21"/>
          <w:szCs w:val="20"/>
        </w:rPr>
      </w:pPr>
      <w:ins w:id="11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1"/>
            <w:szCs w:val="20"/>
          </w:rPr>
          <w:t>従　業　員　数　　　　　　　　　　　　　人（令和　　年　　月現在）</w:t>
        </w:r>
      </w:ins>
    </w:p>
    <w:p w14:paraId="0B880EF4" w14:textId="77777777" w:rsidR="00AD7D3E" w:rsidRPr="00D375F4" w:rsidRDefault="00AD7D3E" w:rsidP="00CB4A86">
      <w:pPr>
        <w:numPr>
          <w:ilvl w:val="0"/>
          <w:numId w:val="6"/>
        </w:numPr>
        <w:autoSpaceDE/>
        <w:autoSpaceDN/>
        <w:spacing w:line="276" w:lineRule="auto"/>
        <w:ind w:rightChars="-1627" w:right="-3579"/>
        <w:jc w:val="both"/>
        <w:rPr>
          <w:ins w:id="12" w:author="岡出 侑樹" w:date="2025-03-03T11:30:00Z" w16du:dateUtc="2025-03-03T02:30:00Z"/>
          <w:rFonts w:ascii="ＭＳ ゴシック" w:eastAsia="ＭＳ ゴシック" w:hAnsi="ＭＳ ゴシック"/>
          <w:sz w:val="21"/>
          <w:szCs w:val="20"/>
        </w:rPr>
      </w:pPr>
      <w:ins w:id="13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1"/>
            <w:szCs w:val="20"/>
          </w:rPr>
          <w:t>年 間 売 上 高　　　　　　　　　　　　　円（令和　　年　　月現在）</w:t>
        </w:r>
      </w:ins>
    </w:p>
    <w:p w14:paraId="7DB26BDF" w14:textId="77777777" w:rsidR="00AD7D3E" w:rsidRPr="00D375F4" w:rsidRDefault="00AD7D3E" w:rsidP="00CB4A86">
      <w:pPr>
        <w:numPr>
          <w:ilvl w:val="0"/>
          <w:numId w:val="6"/>
        </w:numPr>
        <w:autoSpaceDE/>
        <w:autoSpaceDN/>
        <w:spacing w:afterLines="50" w:after="120" w:line="276" w:lineRule="auto"/>
        <w:ind w:rightChars="-1627" w:right="-3579"/>
        <w:jc w:val="both"/>
        <w:rPr>
          <w:ins w:id="14" w:author="岡出 侑樹" w:date="2025-03-03T11:30:00Z" w16du:dateUtc="2025-03-03T02:30:00Z"/>
          <w:rFonts w:ascii="ＭＳ ゴシック" w:eastAsia="ＭＳ ゴシック" w:hAnsi="ＭＳ ゴシック"/>
          <w:sz w:val="21"/>
          <w:szCs w:val="20"/>
        </w:rPr>
      </w:pPr>
      <w:ins w:id="15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1"/>
            <w:szCs w:val="20"/>
          </w:rPr>
          <w:t>その他特記事項</w:t>
        </w:r>
      </w:ins>
    </w:p>
    <w:p w14:paraId="40E143EC" w14:textId="77777777" w:rsidR="00AD7D3E" w:rsidRPr="00D375F4" w:rsidRDefault="00AD7D3E" w:rsidP="00AD7D3E">
      <w:pPr>
        <w:spacing w:afterLines="50" w:after="120"/>
        <w:ind w:firstLineChars="200" w:firstLine="440"/>
        <w:rPr>
          <w:ins w:id="16" w:author="岡出 侑樹" w:date="2025-03-03T11:30:00Z" w16du:dateUtc="2025-03-03T02:30:00Z"/>
          <w:rFonts w:ascii="ＭＳ ゴシック" w:eastAsia="ＭＳ ゴシック" w:hAnsi="ＭＳ ゴシック"/>
          <w:szCs w:val="20"/>
        </w:rPr>
      </w:pPr>
      <w:ins w:id="17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Cs w:val="20"/>
          </w:rPr>
          <w:t>営業所</w:t>
        </w:r>
      </w:ins>
    </w:p>
    <w:tbl>
      <w:tblPr>
        <w:tblStyle w:val="10"/>
        <w:tblW w:w="8646" w:type="dxa"/>
        <w:tblInd w:w="421" w:type="dxa"/>
        <w:tblLook w:val="04A0" w:firstRow="1" w:lastRow="0" w:firstColumn="1" w:lastColumn="0" w:noHBand="0" w:noVBand="1"/>
        <w:tblPrChange w:id="18" w:author="岡出 侑樹" w:date="2025-03-03T11:31:00Z" w16du:dateUtc="2025-03-03T02:31:00Z">
          <w:tblPr>
            <w:tblStyle w:val="10"/>
            <w:tblW w:w="8646" w:type="dxa"/>
            <w:tblInd w:w="421" w:type="dxa"/>
            <w:tblLook w:val="04A0" w:firstRow="1" w:lastRow="0" w:firstColumn="1" w:lastColumn="0" w:noHBand="0" w:noVBand="1"/>
          </w:tblPr>
        </w:tblPrChange>
      </w:tblPr>
      <w:tblGrid>
        <w:gridCol w:w="3539"/>
        <w:gridCol w:w="3118"/>
        <w:gridCol w:w="1989"/>
        <w:tblGridChange w:id="19">
          <w:tblGrid>
            <w:gridCol w:w="3539"/>
            <w:gridCol w:w="3118"/>
            <w:gridCol w:w="1989"/>
          </w:tblGrid>
        </w:tblGridChange>
      </w:tblGrid>
      <w:tr w:rsidR="00AD7D3E" w:rsidRPr="00D375F4" w14:paraId="1E03ABCF" w14:textId="77777777" w:rsidTr="00C9642A">
        <w:trPr>
          <w:ins w:id="20" w:author="岡出 侑樹" w:date="2025-03-03T11:30:00Z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  <w:tcPrChange w:id="21" w:author="岡出 侑樹" w:date="2025-03-03T11:31:00Z" w16du:dateUtc="2025-03-03T02:31:00Z">
              <w:tcPr>
                <w:tcW w:w="3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1CF77C98" w14:textId="77777777" w:rsidR="00AD7D3E" w:rsidRPr="00D375F4" w:rsidRDefault="00AD7D3E" w:rsidP="00C9642A">
            <w:pPr>
              <w:jc w:val="center"/>
              <w:rPr>
                <w:ins w:id="22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  <w:ins w:id="23" w:author="岡出 侑樹" w:date="2025-03-03T11:30:00Z" w16du:dateUtc="2025-03-03T02:30:00Z">
              <w:r w:rsidRPr="00D375F4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名　　称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  <w:tcPrChange w:id="24" w:author="岡出 侑樹" w:date="2025-03-03T11:31:00Z" w16du:dateUtc="2025-03-03T02:31:00Z"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5D738E1C" w14:textId="77777777" w:rsidR="00AD7D3E" w:rsidRPr="00D375F4" w:rsidRDefault="00AD7D3E" w:rsidP="00C9642A">
            <w:pPr>
              <w:jc w:val="center"/>
              <w:rPr>
                <w:ins w:id="25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  <w:ins w:id="26" w:author="岡出 侑樹" w:date="2025-03-03T11:30:00Z" w16du:dateUtc="2025-03-03T02:30:00Z">
              <w:r w:rsidRPr="00D375F4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所　在　地</w:t>
              </w:r>
            </w:ins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  <w:tcPrChange w:id="27" w:author="岡出 侑樹" w:date="2025-03-03T11:31:00Z" w16du:dateUtc="2025-03-03T02:31:00Z">
              <w:tcPr>
                <w:tcW w:w="1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351FBF89" w14:textId="77777777" w:rsidR="00AD7D3E" w:rsidRPr="00D375F4" w:rsidRDefault="00AD7D3E" w:rsidP="00C9642A">
            <w:pPr>
              <w:jc w:val="center"/>
              <w:rPr>
                <w:ins w:id="28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  <w:ins w:id="29" w:author="岡出 侑樹" w:date="2025-03-03T11:30:00Z" w16du:dateUtc="2025-03-03T02:30:00Z">
              <w:r w:rsidRPr="00D375F4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電話番号及び</w:t>
              </w:r>
              <w:r w:rsidRPr="00D375F4">
                <w:rPr>
                  <w:rFonts w:ascii="ＭＳ ゴシック" w:eastAsia="ＭＳ ゴシック" w:hAnsi="ＭＳ ゴシック"/>
                  <w:sz w:val="20"/>
                  <w:szCs w:val="20"/>
                </w:rPr>
                <w:br/>
              </w:r>
              <w:r w:rsidRPr="00D375F4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ＦＡＸ番号</w:t>
              </w:r>
            </w:ins>
          </w:p>
        </w:tc>
      </w:tr>
      <w:tr w:rsidR="00AD7D3E" w:rsidRPr="00D375F4" w14:paraId="36A6DCA8" w14:textId="77777777" w:rsidTr="00705431">
        <w:trPr>
          <w:trHeight w:val="517"/>
          <w:ins w:id="30" w:author="岡出 侑樹" w:date="2025-03-03T11:30:00Z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127" w14:textId="77777777" w:rsidR="00AD7D3E" w:rsidRPr="00D375F4" w:rsidRDefault="00AD7D3E" w:rsidP="00705431">
            <w:pPr>
              <w:rPr>
                <w:ins w:id="31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  <w:ins w:id="32" w:author="岡出 侑樹" w:date="2025-03-03T11:30:00Z" w16du:dateUtc="2025-03-03T02:30:00Z">
              <w:r w:rsidRPr="00D375F4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（主たる営業所）</w:t>
              </w:r>
            </w:ins>
          </w:p>
          <w:p w14:paraId="564A2D8C" w14:textId="77777777" w:rsidR="00AD7D3E" w:rsidRDefault="00AD7D3E" w:rsidP="00705431">
            <w:pPr>
              <w:rPr>
                <w:ins w:id="33" w:author="岡出 侑樹" w:date="2025-03-03T11:33:00Z" w16du:dateUtc="2025-03-03T02:33:00Z"/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395E0A" w14:textId="77777777" w:rsidR="00C9642A" w:rsidRPr="00D375F4" w:rsidRDefault="00C9642A" w:rsidP="00705431">
            <w:pPr>
              <w:rPr>
                <w:ins w:id="34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C23F87" w14:textId="77777777" w:rsidR="00AD7D3E" w:rsidRDefault="00AD7D3E" w:rsidP="00705431">
            <w:pPr>
              <w:rPr>
                <w:ins w:id="35" w:author="岡出 侑樹" w:date="2025-03-03T11:32:00Z" w16du:dateUtc="2025-03-03T02:32:00Z"/>
                <w:rFonts w:ascii="ＭＳ ゴシック" w:eastAsia="ＭＳ ゴシック" w:hAnsi="ＭＳ ゴシック"/>
                <w:sz w:val="20"/>
                <w:szCs w:val="20"/>
              </w:rPr>
            </w:pPr>
            <w:ins w:id="36" w:author="岡出 侑樹" w:date="2025-03-03T11:30:00Z" w16du:dateUtc="2025-03-03T02:30:00Z">
              <w:r w:rsidRPr="00D375F4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（その他営業所）</w:t>
              </w:r>
            </w:ins>
          </w:p>
          <w:p w14:paraId="7AD48418" w14:textId="77777777" w:rsidR="00C9642A" w:rsidRDefault="00C9642A" w:rsidP="00705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440BDC" w14:textId="77777777" w:rsidR="00487A43" w:rsidRDefault="00487A43" w:rsidP="00705431">
            <w:pPr>
              <w:rPr>
                <w:ins w:id="37" w:author="岡出 侑樹" w:date="2025-03-03T11:33:00Z" w16du:dateUtc="2025-03-03T02:33:00Z"/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D8FD85" w14:textId="163F1B24" w:rsidR="00C9642A" w:rsidRDefault="00C9642A" w:rsidP="00705431">
            <w:pPr>
              <w:rPr>
                <w:ins w:id="38" w:author="岡出 侑樹" w:date="2025-03-03T11:33:00Z" w16du:dateUtc="2025-03-03T02:33:00Z"/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ins w:id="39" w:author="岡出 侑樹" w:date="2025-03-03T11:33:00Z" w16du:dateUtc="2025-03-03T02:33:00Z">
              <w:r w:rsidRPr="00C9642A">
                <w:rPr>
                  <w:rFonts w:ascii="ＭＳ ゴシック" w:eastAsia="ＭＳ ゴシック" w:hAnsi="ＭＳ ゴシック" w:hint="eastAsia"/>
                  <w:b/>
                  <w:bCs/>
                  <w:sz w:val="20"/>
                  <w:szCs w:val="20"/>
                  <w:rPrChange w:id="40" w:author="岡出 侑樹" w:date="2025-03-03T11:33:00Z" w16du:dateUtc="2025-03-03T02:33:00Z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rPrChange>
                </w:rPr>
                <w:t>（システムサポート拠点）</w:t>
              </w:r>
            </w:ins>
          </w:p>
          <w:p w14:paraId="620E8B7D" w14:textId="77777777" w:rsidR="00C9642A" w:rsidRPr="00C9642A" w:rsidRDefault="00C9642A" w:rsidP="00705431">
            <w:pPr>
              <w:rPr>
                <w:ins w:id="41" w:author="岡出 侑樹" w:date="2025-03-03T11:30:00Z" w16du:dateUtc="2025-03-03T02:30:00Z"/>
                <w:rFonts w:ascii="ＭＳ ゴシック" w:eastAsia="ＭＳ ゴシック" w:hAnsi="ＭＳ ゴシック"/>
                <w:b/>
                <w:bCs/>
                <w:sz w:val="20"/>
                <w:szCs w:val="20"/>
                <w:rPrChange w:id="42" w:author="岡出 侑樹" w:date="2025-03-03T11:33:00Z" w16du:dateUtc="2025-03-03T02:33:00Z">
                  <w:rPr>
                    <w:ins w:id="43" w:author="岡出 侑樹" w:date="2025-03-03T11:30:00Z" w16du:dateUtc="2025-03-03T02:30:00Z"/>
                    <w:rFonts w:ascii="ＭＳ ゴシック" w:eastAsia="ＭＳ ゴシック" w:hAnsi="ＭＳ ゴシック"/>
                    <w:sz w:val="20"/>
                    <w:szCs w:val="20"/>
                  </w:rPr>
                </w:rPrChange>
              </w:rPr>
            </w:pPr>
          </w:p>
          <w:p w14:paraId="150C1EEC" w14:textId="77777777" w:rsidR="00AD7D3E" w:rsidRPr="00D375F4" w:rsidRDefault="00AD7D3E" w:rsidP="00705431">
            <w:pPr>
              <w:rPr>
                <w:ins w:id="44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0766" w14:textId="77777777" w:rsidR="00AD7D3E" w:rsidRPr="00D375F4" w:rsidRDefault="00AD7D3E" w:rsidP="00705431">
            <w:pPr>
              <w:rPr>
                <w:ins w:id="45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85A" w14:textId="77777777" w:rsidR="00AD7D3E" w:rsidRPr="00D375F4" w:rsidRDefault="00AD7D3E" w:rsidP="00705431">
            <w:pPr>
              <w:rPr>
                <w:ins w:id="46" w:author="岡出 侑樹" w:date="2025-03-03T11:30:00Z" w16du:dateUtc="2025-03-03T02:30:00Z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A6BEB87" w14:textId="646C556A" w:rsidR="00AD7D3E" w:rsidRPr="00D375F4" w:rsidRDefault="00AD7D3E">
      <w:pPr>
        <w:ind w:rightChars="-77" w:right="-169" w:firstLineChars="200" w:firstLine="400"/>
        <w:rPr>
          <w:ins w:id="47" w:author="岡出 侑樹" w:date="2025-03-03T11:30:00Z" w16du:dateUtc="2025-03-03T02:30:00Z"/>
          <w:rFonts w:ascii="ＭＳ ゴシック" w:eastAsia="ＭＳ ゴシック" w:hAnsi="ＭＳ ゴシック"/>
          <w:sz w:val="20"/>
          <w:szCs w:val="20"/>
        </w:rPr>
        <w:pPrChange w:id="48" w:author="岡出 侑樹" w:date="2025-03-03T11:33:00Z" w16du:dateUtc="2025-03-03T02:33:00Z">
          <w:pPr>
            <w:ind w:firstLineChars="100" w:firstLine="200"/>
          </w:pPr>
        </w:pPrChange>
      </w:pPr>
      <w:ins w:id="49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0"/>
            <w:szCs w:val="20"/>
          </w:rPr>
          <w:t>※従業員数、年間売上高は、最新のものを記入する</w:t>
        </w:r>
      </w:ins>
      <w:r w:rsidR="00CB4A86">
        <w:rPr>
          <w:rFonts w:ascii="ＭＳ ゴシック" w:eastAsia="ＭＳ ゴシック" w:hAnsi="ＭＳ ゴシック" w:hint="eastAsia"/>
          <w:sz w:val="20"/>
          <w:szCs w:val="20"/>
        </w:rPr>
        <w:t>こ</w:t>
      </w:r>
      <w:ins w:id="50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0"/>
            <w:szCs w:val="20"/>
          </w:rPr>
          <w:t>と。</w:t>
        </w:r>
      </w:ins>
    </w:p>
    <w:p w14:paraId="5937735B" w14:textId="43536CC8" w:rsidR="00AD7D3E" w:rsidRPr="00D375F4" w:rsidRDefault="00AD7D3E">
      <w:pPr>
        <w:ind w:firstLineChars="200" w:firstLine="400"/>
        <w:rPr>
          <w:ins w:id="51" w:author="岡出 侑樹" w:date="2025-03-03T11:30:00Z" w16du:dateUtc="2025-03-03T02:30:00Z"/>
          <w:rFonts w:ascii="ＭＳ ゴシック" w:eastAsia="ＭＳ ゴシック" w:hAnsi="ＭＳ ゴシック"/>
          <w:sz w:val="20"/>
          <w:szCs w:val="20"/>
        </w:rPr>
        <w:pPrChange w:id="52" w:author="岡出 侑樹" w:date="2025-03-03T11:33:00Z" w16du:dateUtc="2025-03-03T02:33:00Z">
          <w:pPr>
            <w:ind w:firstLineChars="100" w:firstLine="200"/>
          </w:pPr>
        </w:pPrChange>
      </w:pPr>
      <w:ins w:id="53" w:author="岡出 侑樹" w:date="2025-03-03T11:30:00Z" w16du:dateUtc="2025-03-03T02:30:00Z">
        <w:r w:rsidRPr="00D375F4">
          <w:rPr>
            <w:rFonts w:ascii="ＭＳ ゴシック" w:eastAsia="ＭＳ ゴシック" w:hAnsi="ＭＳ ゴシック" w:hint="eastAsia"/>
            <w:sz w:val="20"/>
            <w:szCs w:val="20"/>
          </w:rPr>
          <w:t>※</w:t>
        </w:r>
        <w:r>
          <w:rPr>
            <w:rFonts w:ascii="ＭＳ ゴシック" w:eastAsia="ＭＳ ゴシック" w:hAnsi="ＭＳ ゴシック" w:hint="eastAsia"/>
            <w:sz w:val="20"/>
            <w:szCs w:val="20"/>
          </w:rPr>
          <w:t>別で</w:t>
        </w:r>
        <w:r w:rsidRPr="00D375F4">
          <w:rPr>
            <w:rFonts w:ascii="ＭＳ ゴシック" w:eastAsia="ＭＳ ゴシック" w:hAnsi="ＭＳ ゴシック" w:hint="eastAsia"/>
            <w:sz w:val="20"/>
            <w:szCs w:val="20"/>
          </w:rPr>
          <w:t>会社概要</w:t>
        </w:r>
        <w:r w:rsidR="00C9642A">
          <w:rPr>
            <w:rFonts w:ascii="ＭＳ ゴシック" w:eastAsia="ＭＳ ゴシック" w:hAnsi="ＭＳ ゴシック" w:hint="eastAsia"/>
            <w:sz w:val="20"/>
            <w:szCs w:val="20"/>
          </w:rPr>
          <w:t>(パンフレット等)</w:t>
        </w:r>
        <w:r w:rsidRPr="00D375F4">
          <w:rPr>
            <w:rFonts w:ascii="ＭＳ ゴシック" w:eastAsia="ＭＳ ゴシック" w:hAnsi="ＭＳ ゴシック" w:hint="eastAsia"/>
            <w:sz w:val="20"/>
            <w:szCs w:val="20"/>
          </w:rPr>
          <w:t>を１部添付すること。</w:t>
        </w:r>
      </w:ins>
    </w:p>
    <w:p w14:paraId="3B8C264A" w14:textId="77777777" w:rsidR="00873FEE" w:rsidRPr="00AD7D3E" w:rsidRDefault="00873FEE" w:rsidP="00873FEE">
      <w:pPr>
        <w:spacing w:after="39"/>
        <w:ind w:left="222"/>
        <w:rPr>
          <w:ins w:id="54" w:author="岡出 侑樹" w:date="2025-03-03T10:53:00Z" w16du:dateUtc="2025-03-03T01:53:00Z"/>
          <w:rFonts w:ascii="ＭＳ Ｐゴシック" w:eastAsia="ＭＳ Ｐゴシック" w:hAnsi="ＭＳ Ｐゴシック"/>
          <w:b/>
          <w:sz w:val="24"/>
        </w:rPr>
      </w:pPr>
    </w:p>
    <w:p w14:paraId="0F320498" w14:textId="7EB11EC1" w:rsidR="00873FEE" w:rsidRDefault="00C9642A" w:rsidP="00CB4A86">
      <w:pPr>
        <w:spacing w:after="39"/>
        <w:ind w:left="222" w:rightChars="-927" w:right="-2039"/>
        <w:rPr>
          <w:ins w:id="55" w:author="岡出 侑樹" w:date="2025-03-03T11:32:00Z" w16du:dateUtc="2025-03-03T02:32:00Z"/>
          <w:rFonts w:ascii="ＭＳ Ｐゴシック" w:eastAsia="ＭＳ Ｐゴシック" w:hAnsi="ＭＳ Ｐゴシック"/>
          <w:b/>
          <w:noProof/>
          <w:sz w:val="24"/>
        </w:rPr>
      </w:pPr>
      <w:ins w:id="56" w:author="岡出 侑樹" w:date="2025-03-03T11:32:00Z" w16du:dateUtc="2025-03-03T02:32:00Z">
        <w:r w:rsidRPr="00C9642A">
          <w:t xml:space="preserve"> </w:t>
        </w:r>
        <w:r w:rsidRPr="00C9642A">
          <w:rPr>
            <w:rFonts w:ascii="ＭＳ Ｐゴシック" w:eastAsia="ＭＳ Ｐゴシック" w:hAnsi="ＭＳ Ｐゴシック"/>
            <w:b/>
            <w:noProof/>
            <w:sz w:val="24"/>
          </w:rPr>
          <w:t>自社で</w:t>
        </w:r>
        <w:r>
          <w:rPr>
            <w:rFonts w:ascii="ＭＳ Ｐゴシック" w:eastAsia="ＭＳ Ｐゴシック" w:hAnsi="ＭＳ Ｐゴシック" w:hint="eastAsia"/>
            <w:b/>
            <w:noProof/>
            <w:sz w:val="24"/>
          </w:rPr>
          <w:t>保有する</w:t>
        </w:r>
        <w:r w:rsidRPr="00C9642A">
          <w:rPr>
            <w:rFonts w:ascii="ＭＳ Ｐゴシック" w:eastAsia="ＭＳ Ｐゴシック" w:hAnsi="ＭＳ Ｐゴシック"/>
            <w:b/>
            <w:noProof/>
            <w:sz w:val="24"/>
          </w:rPr>
          <w:t>内部情報システムの統合パッケージソフトウェア</w:t>
        </w:r>
      </w:ins>
    </w:p>
    <w:tbl>
      <w:tblPr>
        <w:tblStyle w:val="10"/>
        <w:tblW w:w="8646" w:type="dxa"/>
        <w:tblInd w:w="421" w:type="dxa"/>
        <w:tblLook w:val="04A0" w:firstRow="1" w:lastRow="0" w:firstColumn="1" w:lastColumn="0" w:noHBand="0" w:noVBand="1"/>
      </w:tblPr>
      <w:tblGrid>
        <w:gridCol w:w="3539"/>
        <w:gridCol w:w="3118"/>
        <w:gridCol w:w="1989"/>
      </w:tblGrid>
      <w:tr w:rsidR="00C9642A" w:rsidRPr="00D375F4" w14:paraId="4F565EAE" w14:textId="77777777" w:rsidTr="00705431">
        <w:trPr>
          <w:ins w:id="57" w:author="岡出 侑樹" w:date="2025-03-03T11:32:00Z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BECCB1" w14:textId="77777777" w:rsidR="00C9642A" w:rsidRPr="00D375F4" w:rsidRDefault="00C9642A" w:rsidP="00705431">
            <w:pPr>
              <w:jc w:val="center"/>
              <w:rPr>
                <w:ins w:id="58" w:author="岡出 侑樹" w:date="2025-03-03T11:32:00Z" w16du:dateUtc="2025-03-03T02:32:00Z"/>
                <w:rFonts w:ascii="ＭＳ ゴシック" w:eastAsia="ＭＳ ゴシック" w:hAnsi="ＭＳ ゴシック"/>
                <w:sz w:val="20"/>
                <w:szCs w:val="20"/>
              </w:rPr>
            </w:pPr>
            <w:ins w:id="59" w:author="岡出 侑樹" w:date="2025-03-03T11:32:00Z" w16du:dateUtc="2025-03-03T02:32:00Z">
              <w:r w:rsidRPr="00D375F4"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名　　称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BF81C2" w14:textId="557DE735" w:rsidR="00C9642A" w:rsidRPr="00D375F4" w:rsidRDefault="00C9642A" w:rsidP="00705431">
            <w:pPr>
              <w:jc w:val="center"/>
              <w:rPr>
                <w:ins w:id="60" w:author="岡出 侑樹" w:date="2025-03-03T11:32:00Z" w16du:dateUtc="2025-03-03T02:32:00Z"/>
                <w:rFonts w:ascii="ＭＳ ゴシック" w:eastAsia="ＭＳ ゴシック" w:hAnsi="ＭＳ ゴシック"/>
                <w:sz w:val="20"/>
                <w:szCs w:val="20"/>
              </w:rPr>
            </w:pPr>
            <w:ins w:id="61" w:author="岡出 侑樹" w:date="2025-03-03T11:32:00Z" w16du:dateUtc="2025-03-03T02:32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内容</w:t>
              </w:r>
            </w:ins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E1D934" w14:textId="6FE610EE" w:rsidR="00C9642A" w:rsidRPr="00D375F4" w:rsidRDefault="00C9642A" w:rsidP="00705431">
            <w:pPr>
              <w:jc w:val="center"/>
              <w:rPr>
                <w:ins w:id="62" w:author="岡出 侑樹" w:date="2025-03-03T11:32:00Z" w16du:dateUtc="2025-03-03T02:32:00Z"/>
                <w:rFonts w:ascii="ＭＳ ゴシック" w:eastAsia="ＭＳ ゴシック" w:hAnsi="ＭＳ ゴシック"/>
                <w:sz w:val="20"/>
                <w:szCs w:val="20"/>
              </w:rPr>
            </w:pPr>
            <w:ins w:id="63" w:author="岡出 侑樹" w:date="2025-03-03T11:32:00Z" w16du:dateUtc="2025-03-03T02:32:00Z">
              <w: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t>備考</w:t>
              </w:r>
            </w:ins>
          </w:p>
        </w:tc>
      </w:tr>
      <w:tr w:rsidR="00C9642A" w:rsidRPr="00D375F4" w14:paraId="06501587" w14:textId="77777777" w:rsidTr="00705431">
        <w:trPr>
          <w:trHeight w:val="517"/>
          <w:ins w:id="64" w:author="岡出 侑樹" w:date="2025-03-03T11:32:00Z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93B" w14:textId="77777777" w:rsidR="00C9642A" w:rsidRPr="00D375F4" w:rsidRDefault="00C9642A" w:rsidP="00C9642A">
            <w:pPr>
              <w:rPr>
                <w:ins w:id="65" w:author="岡出 侑樹" w:date="2025-03-03T11:32:00Z" w16du:dateUtc="2025-03-03T02:32:00Z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81C5" w14:textId="77777777" w:rsidR="00C9642A" w:rsidRPr="00D375F4" w:rsidRDefault="00C9642A" w:rsidP="00705431">
            <w:pPr>
              <w:rPr>
                <w:ins w:id="66" w:author="岡出 侑樹" w:date="2025-03-03T11:32:00Z" w16du:dateUtc="2025-03-03T02:32:00Z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DCA" w14:textId="77777777" w:rsidR="00C9642A" w:rsidRPr="00D375F4" w:rsidRDefault="00C9642A" w:rsidP="00705431">
            <w:pPr>
              <w:rPr>
                <w:ins w:id="67" w:author="岡出 侑樹" w:date="2025-03-03T11:32:00Z" w16du:dateUtc="2025-03-03T02:32:00Z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CFED9B3" w14:textId="77777777" w:rsidR="00C9642A" w:rsidRPr="00C9642A" w:rsidRDefault="00C9642A" w:rsidP="00873FEE">
      <w:pPr>
        <w:spacing w:after="39"/>
        <w:ind w:left="222"/>
        <w:rPr>
          <w:ins w:id="68" w:author="岡出 侑樹" w:date="2025-03-03T10:53:00Z" w16du:dateUtc="2025-03-03T01:53:00Z"/>
          <w:rFonts w:ascii="ＭＳ Ｐゴシック" w:eastAsia="ＭＳ Ｐゴシック" w:hAnsi="ＭＳ Ｐゴシック"/>
          <w:b/>
          <w:sz w:val="24"/>
        </w:rPr>
      </w:pPr>
    </w:p>
    <w:p w14:paraId="0CE6F8AA" w14:textId="77777777" w:rsidR="00873FEE" w:rsidRPr="005270B6" w:rsidRDefault="00873FEE" w:rsidP="00873FEE">
      <w:pPr>
        <w:spacing w:after="39"/>
        <w:ind w:left="222"/>
        <w:rPr>
          <w:ins w:id="69" w:author="岡出 侑樹" w:date="2025-03-03T10:53:00Z" w16du:dateUtc="2025-03-03T01:53:00Z"/>
          <w:rFonts w:ascii="ＭＳ Ｐゴシック" w:eastAsia="ＭＳ Ｐゴシック" w:hAnsi="ＭＳ Ｐゴシック"/>
          <w:b/>
          <w:sz w:val="24"/>
        </w:rPr>
      </w:pPr>
    </w:p>
    <w:p w14:paraId="31A88BB8" w14:textId="47D59877" w:rsidR="00CB4A86" w:rsidRPr="005270B6" w:rsidRDefault="00CB4A86" w:rsidP="00CB4A86">
      <w:pPr>
        <w:spacing w:before="38"/>
        <w:rPr>
          <w:rFonts w:ascii="ＭＳ Ｐゴシック" w:eastAsia="ＭＳ Ｐゴシック" w:hAnsi="ＭＳ Ｐゴシック"/>
          <w:sz w:val="24"/>
        </w:rPr>
      </w:pPr>
    </w:p>
    <w:sectPr w:rsidR="00CB4A86" w:rsidRPr="005270B6" w:rsidSect="00CB4A86">
      <w:footerReference w:type="default" r:id="rId8"/>
      <w:type w:val="continuous"/>
      <w:pgSz w:w="11910" w:h="16840"/>
      <w:pgMar w:top="567" w:right="1360" w:bottom="567" w:left="1361" w:header="720" w:footer="720" w:gutter="0"/>
      <w:cols w:num="2" w:space="720" w:equalWidth="0">
        <w:col w:w="5550" w:space="40"/>
        <w:col w:w="3599"/>
      </w:cols>
      <w:sectPrChange w:id="72" w:author="岡出 侑樹" w:date="2025-02-13T14:03:00Z">
        <w:sectPr w:rsidR="00CB4A86" w:rsidRPr="005270B6" w:rsidSect="00CB4A86">
          <w:type w:val="nextPage"/>
          <w:pgMar w:top="1580" w:right="1360" w:bottom="280" w:left="1480" w:header="720" w:footer="720" w:gutter="0"/>
          <w:cols w:num="1" w:equalWidth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36D8" w14:textId="77777777" w:rsidR="001302BE" w:rsidRDefault="001302BE" w:rsidP="00F56020">
      <w:r>
        <w:separator/>
      </w:r>
    </w:p>
  </w:endnote>
  <w:endnote w:type="continuationSeparator" w:id="0">
    <w:p w14:paraId="7440FAA8" w14:textId="77777777" w:rsidR="001302BE" w:rsidRDefault="001302BE" w:rsidP="00F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A7FE" w14:textId="7E3D87A5" w:rsidR="00260E5B" w:rsidRDefault="00260E5B">
    <w:pPr>
      <w:pStyle w:val="ab"/>
      <w:jc w:val="center"/>
    </w:pPr>
  </w:p>
  <w:p w14:paraId="7EE693D6" w14:textId="77777777" w:rsidR="00260E5B" w:rsidRPr="00190843" w:rsidRDefault="00260E5B">
    <w:pPr>
      <w:pStyle w:val="ab"/>
      <w:jc w:val="center"/>
      <w:rPr>
        <w:rFonts w:eastAsiaTheme="minorEastAsia"/>
        <w:rPrChange w:id="70" w:author="岡出 侑樹" w:date="2025-02-13T14:06:00Z">
          <w:rPr/>
        </w:rPrChange>
      </w:rPr>
      <w:pPrChange w:id="71" w:author="岡出 侑樹" w:date="2025-02-13T14:06:00Z">
        <w:pPr>
          <w:pStyle w:val="ab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FE01" w14:textId="77777777" w:rsidR="001302BE" w:rsidRDefault="001302BE" w:rsidP="00F56020">
      <w:r>
        <w:separator/>
      </w:r>
    </w:p>
  </w:footnote>
  <w:footnote w:type="continuationSeparator" w:id="0">
    <w:p w14:paraId="532262EA" w14:textId="77777777" w:rsidR="001302BE" w:rsidRDefault="001302BE" w:rsidP="00F5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18D"/>
    <w:multiLevelType w:val="hybridMultilevel"/>
    <w:tmpl w:val="8A32009A"/>
    <w:lvl w:ilvl="0" w:tplc="803603D0">
      <w:start w:val="1"/>
      <w:numFmt w:val="decimalFullWidth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06AB6F0F"/>
    <w:multiLevelType w:val="hybridMultilevel"/>
    <w:tmpl w:val="DAAED4BA"/>
    <w:lvl w:ilvl="0" w:tplc="A2A417F2">
      <w:start w:val="10"/>
      <w:numFmt w:val="decimal"/>
      <w:lvlText w:val="%1"/>
      <w:lvlJc w:val="left"/>
      <w:pPr>
        <w:ind w:left="694" w:hanging="473"/>
        <w:jc w:val="left"/>
      </w:pPr>
      <w:rPr>
        <w:rFonts w:ascii="Microsoft YaHei" w:eastAsia="Microsoft YaHei" w:hAnsi="Microsoft YaHei" w:cs="Microsoft YaHei" w:hint="default"/>
        <w:w w:val="106"/>
        <w:sz w:val="21"/>
        <w:szCs w:val="21"/>
        <w:lang w:val="en-US" w:eastAsia="ja-JP" w:bidi="ar-SA"/>
      </w:rPr>
    </w:lvl>
    <w:lvl w:ilvl="1" w:tplc="EFAA12C8">
      <w:numFmt w:val="bullet"/>
      <w:lvlText w:val="•"/>
      <w:lvlJc w:val="left"/>
      <w:pPr>
        <w:ind w:left="1536" w:hanging="473"/>
      </w:pPr>
      <w:rPr>
        <w:rFonts w:hint="default"/>
        <w:lang w:val="en-US" w:eastAsia="ja-JP" w:bidi="ar-SA"/>
      </w:rPr>
    </w:lvl>
    <w:lvl w:ilvl="2" w:tplc="CC546FC6">
      <w:numFmt w:val="bullet"/>
      <w:lvlText w:val="•"/>
      <w:lvlJc w:val="left"/>
      <w:pPr>
        <w:ind w:left="2373" w:hanging="473"/>
      </w:pPr>
      <w:rPr>
        <w:rFonts w:hint="default"/>
        <w:lang w:val="en-US" w:eastAsia="ja-JP" w:bidi="ar-SA"/>
      </w:rPr>
    </w:lvl>
    <w:lvl w:ilvl="3" w:tplc="7E3AF016">
      <w:numFmt w:val="bullet"/>
      <w:lvlText w:val="•"/>
      <w:lvlJc w:val="left"/>
      <w:pPr>
        <w:ind w:left="3209" w:hanging="473"/>
      </w:pPr>
      <w:rPr>
        <w:rFonts w:hint="default"/>
        <w:lang w:val="en-US" w:eastAsia="ja-JP" w:bidi="ar-SA"/>
      </w:rPr>
    </w:lvl>
    <w:lvl w:ilvl="4" w:tplc="FF609052">
      <w:numFmt w:val="bullet"/>
      <w:lvlText w:val="•"/>
      <w:lvlJc w:val="left"/>
      <w:pPr>
        <w:ind w:left="4046" w:hanging="473"/>
      </w:pPr>
      <w:rPr>
        <w:rFonts w:hint="default"/>
        <w:lang w:val="en-US" w:eastAsia="ja-JP" w:bidi="ar-SA"/>
      </w:rPr>
    </w:lvl>
    <w:lvl w:ilvl="5" w:tplc="034CDF9A">
      <w:numFmt w:val="bullet"/>
      <w:lvlText w:val="•"/>
      <w:lvlJc w:val="left"/>
      <w:pPr>
        <w:ind w:left="4883" w:hanging="473"/>
      </w:pPr>
      <w:rPr>
        <w:rFonts w:hint="default"/>
        <w:lang w:val="en-US" w:eastAsia="ja-JP" w:bidi="ar-SA"/>
      </w:rPr>
    </w:lvl>
    <w:lvl w:ilvl="6" w:tplc="9A6E1CC0">
      <w:numFmt w:val="bullet"/>
      <w:lvlText w:val="•"/>
      <w:lvlJc w:val="left"/>
      <w:pPr>
        <w:ind w:left="5719" w:hanging="473"/>
      </w:pPr>
      <w:rPr>
        <w:rFonts w:hint="default"/>
        <w:lang w:val="en-US" w:eastAsia="ja-JP" w:bidi="ar-SA"/>
      </w:rPr>
    </w:lvl>
    <w:lvl w:ilvl="7" w:tplc="37F0546C">
      <w:numFmt w:val="bullet"/>
      <w:lvlText w:val="•"/>
      <w:lvlJc w:val="left"/>
      <w:pPr>
        <w:ind w:left="6556" w:hanging="473"/>
      </w:pPr>
      <w:rPr>
        <w:rFonts w:hint="default"/>
        <w:lang w:val="en-US" w:eastAsia="ja-JP" w:bidi="ar-SA"/>
      </w:rPr>
    </w:lvl>
    <w:lvl w:ilvl="8" w:tplc="2FF67CE4">
      <w:numFmt w:val="bullet"/>
      <w:lvlText w:val="•"/>
      <w:lvlJc w:val="left"/>
      <w:pPr>
        <w:ind w:left="7393" w:hanging="473"/>
      </w:pPr>
      <w:rPr>
        <w:rFonts w:hint="default"/>
        <w:lang w:val="en-US" w:eastAsia="ja-JP" w:bidi="ar-SA"/>
      </w:rPr>
    </w:lvl>
  </w:abstractNum>
  <w:abstractNum w:abstractNumId="2" w15:restartNumberingAfterBreak="0">
    <w:nsid w:val="08F41D42"/>
    <w:multiLevelType w:val="hybridMultilevel"/>
    <w:tmpl w:val="ECD06908"/>
    <w:lvl w:ilvl="0" w:tplc="E77C091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098C650C"/>
    <w:multiLevelType w:val="hybridMultilevel"/>
    <w:tmpl w:val="89028366"/>
    <w:lvl w:ilvl="0" w:tplc="E7F8AECE">
      <w:start w:val="1"/>
      <w:numFmt w:val="decimalFullWidth"/>
      <w:lvlText w:val="(%1)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7" w:tentative="1">
      <w:start w:val="1"/>
      <w:numFmt w:val="aiueoFullWidth"/>
      <w:lvlText w:val="(%5)"/>
      <w:lvlJc w:val="left"/>
      <w:pPr>
        <w:ind w:left="28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7" w:tentative="1">
      <w:start w:val="1"/>
      <w:numFmt w:val="aiueoFullWidth"/>
      <w:lvlText w:val="(%8)"/>
      <w:lvlJc w:val="left"/>
      <w:pPr>
        <w:ind w:left="41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40"/>
      </w:pPr>
    </w:lvl>
  </w:abstractNum>
  <w:abstractNum w:abstractNumId="4" w15:restartNumberingAfterBreak="0">
    <w:nsid w:val="1AD33E6C"/>
    <w:multiLevelType w:val="hybridMultilevel"/>
    <w:tmpl w:val="3D184428"/>
    <w:lvl w:ilvl="0" w:tplc="F84C1EAE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5" w15:restartNumberingAfterBreak="0">
    <w:nsid w:val="257C2EF1"/>
    <w:multiLevelType w:val="hybridMultilevel"/>
    <w:tmpl w:val="BE0691AC"/>
    <w:lvl w:ilvl="0" w:tplc="B726C742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31860F11"/>
    <w:multiLevelType w:val="hybridMultilevel"/>
    <w:tmpl w:val="3252C98C"/>
    <w:lvl w:ilvl="0" w:tplc="A9047C98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40"/>
      </w:pPr>
    </w:lvl>
    <w:lvl w:ilvl="3" w:tplc="0409000F" w:tentative="1">
      <w:start w:val="1"/>
      <w:numFmt w:val="decimal"/>
      <w:lvlText w:val="%4."/>
      <w:lvlJc w:val="left"/>
      <w:pPr>
        <w:ind w:left="2379" w:hanging="440"/>
      </w:pPr>
    </w:lvl>
    <w:lvl w:ilvl="4" w:tplc="04090017" w:tentative="1">
      <w:start w:val="1"/>
      <w:numFmt w:val="aiueoFullWidth"/>
      <w:lvlText w:val="(%5)"/>
      <w:lvlJc w:val="left"/>
      <w:pPr>
        <w:ind w:left="28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40"/>
      </w:pPr>
    </w:lvl>
    <w:lvl w:ilvl="6" w:tplc="0409000F" w:tentative="1">
      <w:start w:val="1"/>
      <w:numFmt w:val="decimal"/>
      <w:lvlText w:val="%7."/>
      <w:lvlJc w:val="left"/>
      <w:pPr>
        <w:ind w:left="3699" w:hanging="440"/>
      </w:pPr>
    </w:lvl>
    <w:lvl w:ilvl="7" w:tplc="04090017" w:tentative="1">
      <w:start w:val="1"/>
      <w:numFmt w:val="aiueoFullWidth"/>
      <w:lvlText w:val="(%8)"/>
      <w:lvlJc w:val="left"/>
      <w:pPr>
        <w:ind w:left="41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40"/>
      </w:pPr>
    </w:lvl>
  </w:abstractNum>
  <w:abstractNum w:abstractNumId="7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4B3AB9"/>
    <w:multiLevelType w:val="hybridMultilevel"/>
    <w:tmpl w:val="B7862E0A"/>
    <w:lvl w:ilvl="0" w:tplc="406A8C8E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606186682">
    <w:abstractNumId w:val="1"/>
  </w:num>
  <w:num w:numId="2" w16cid:durableId="605381740">
    <w:abstractNumId w:val="0"/>
  </w:num>
  <w:num w:numId="3" w16cid:durableId="1464543817">
    <w:abstractNumId w:val="3"/>
  </w:num>
  <w:num w:numId="4" w16cid:durableId="1995252780">
    <w:abstractNumId w:val="6"/>
  </w:num>
  <w:num w:numId="5" w16cid:durableId="1246305185">
    <w:abstractNumId w:val="8"/>
  </w:num>
  <w:num w:numId="6" w16cid:durableId="311177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574707">
    <w:abstractNumId w:val="5"/>
  </w:num>
  <w:num w:numId="8" w16cid:durableId="463543383">
    <w:abstractNumId w:val="4"/>
  </w:num>
  <w:num w:numId="9" w16cid:durableId="8259013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岡出 侑樹">
    <w15:presenceInfo w15:providerId="AD" w15:userId="S::yuki.okaide@kananchoyakuba.onmicrosoft.com::500f309f-00d6-467a-b4cd-ad8e511cc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gutterAtTop/>
  <w:proofState w:spelling="clean" w:grammar="clean"/>
  <w:revisionView w:markup="0" w:insDel="0" w:formatting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1"/>
    <w:rsid w:val="00021049"/>
    <w:rsid w:val="00034A13"/>
    <w:rsid w:val="000405D6"/>
    <w:rsid w:val="00042A4E"/>
    <w:rsid w:val="00042B57"/>
    <w:rsid w:val="0008111A"/>
    <w:rsid w:val="00083151"/>
    <w:rsid w:val="00084D6E"/>
    <w:rsid w:val="00091841"/>
    <w:rsid w:val="00097D13"/>
    <w:rsid w:val="000A0A8C"/>
    <w:rsid w:val="000D0ED3"/>
    <w:rsid w:val="000E2ECF"/>
    <w:rsid w:val="000E3293"/>
    <w:rsid w:val="000F344F"/>
    <w:rsid w:val="001030E1"/>
    <w:rsid w:val="00103D36"/>
    <w:rsid w:val="0011292D"/>
    <w:rsid w:val="0012231E"/>
    <w:rsid w:val="001302BE"/>
    <w:rsid w:val="00163CFC"/>
    <w:rsid w:val="00167540"/>
    <w:rsid w:val="0018267C"/>
    <w:rsid w:val="00190843"/>
    <w:rsid w:val="001D3399"/>
    <w:rsid w:val="001D5A84"/>
    <w:rsid w:val="001D6224"/>
    <w:rsid w:val="001E227F"/>
    <w:rsid w:val="001F53EA"/>
    <w:rsid w:val="001F6754"/>
    <w:rsid w:val="001F79CE"/>
    <w:rsid w:val="00200335"/>
    <w:rsid w:val="00210EBA"/>
    <w:rsid w:val="002338D8"/>
    <w:rsid w:val="00241584"/>
    <w:rsid w:val="00260E5B"/>
    <w:rsid w:val="002B1E90"/>
    <w:rsid w:val="002B2D42"/>
    <w:rsid w:val="002B5FE1"/>
    <w:rsid w:val="002C37A7"/>
    <w:rsid w:val="002E586D"/>
    <w:rsid w:val="00315EC5"/>
    <w:rsid w:val="00353C26"/>
    <w:rsid w:val="00357862"/>
    <w:rsid w:val="00373726"/>
    <w:rsid w:val="00382C7C"/>
    <w:rsid w:val="003911FF"/>
    <w:rsid w:val="003B7C6B"/>
    <w:rsid w:val="003C18B6"/>
    <w:rsid w:val="003D297C"/>
    <w:rsid w:val="003D6040"/>
    <w:rsid w:val="003D7996"/>
    <w:rsid w:val="00437C1F"/>
    <w:rsid w:val="00441FB5"/>
    <w:rsid w:val="00460831"/>
    <w:rsid w:val="00480BF4"/>
    <w:rsid w:val="004818C2"/>
    <w:rsid w:val="00487A43"/>
    <w:rsid w:val="00492834"/>
    <w:rsid w:val="004F2905"/>
    <w:rsid w:val="00515A11"/>
    <w:rsid w:val="005270B6"/>
    <w:rsid w:val="0053448D"/>
    <w:rsid w:val="00590A65"/>
    <w:rsid w:val="005C1AA1"/>
    <w:rsid w:val="0063448F"/>
    <w:rsid w:val="00644F5C"/>
    <w:rsid w:val="00650D39"/>
    <w:rsid w:val="00652752"/>
    <w:rsid w:val="0066162D"/>
    <w:rsid w:val="00664963"/>
    <w:rsid w:val="006B1091"/>
    <w:rsid w:val="006B4F5D"/>
    <w:rsid w:val="006D14EB"/>
    <w:rsid w:val="006F2934"/>
    <w:rsid w:val="00701FA9"/>
    <w:rsid w:val="00702A84"/>
    <w:rsid w:val="007344A6"/>
    <w:rsid w:val="0074405E"/>
    <w:rsid w:val="007578CF"/>
    <w:rsid w:val="00767651"/>
    <w:rsid w:val="00772B05"/>
    <w:rsid w:val="00774DB2"/>
    <w:rsid w:val="00783A66"/>
    <w:rsid w:val="00787359"/>
    <w:rsid w:val="0079572A"/>
    <w:rsid w:val="007D70AE"/>
    <w:rsid w:val="00857FE4"/>
    <w:rsid w:val="008602CA"/>
    <w:rsid w:val="00865E0C"/>
    <w:rsid w:val="00866714"/>
    <w:rsid w:val="00873FEE"/>
    <w:rsid w:val="00882741"/>
    <w:rsid w:val="008A0882"/>
    <w:rsid w:val="008A18A0"/>
    <w:rsid w:val="008D2DB3"/>
    <w:rsid w:val="008D35CA"/>
    <w:rsid w:val="008D57F4"/>
    <w:rsid w:val="008D6CDC"/>
    <w:rsid w:val="008E69D9"/>
    <w:rsid w:val="008F6AAB"/>
    <w:rsid w:val="00900E3D"/>
    <w:rsid w:val="00906414"/>
    <w:rsid w:val="00913CD2"/>
    <w:rsid w:val="00920DF6"/>
    <w:rsid w:val="009210C8"/>
    <w:rsid w:val="009226F0"/>
    <w:rsid w:val="00936A1B"/>
    <w:rsid w:val="0094273D"/>
    <w:rsid w:val="009545F6"/>
    <w:rsid w:val="00962B71"/>
    <w:rsid w:val="00965733"/>
    <w:rsid w:val="00973C67"/>
    <w:rsid w:val="0097491D"/>
    <w:rsid w:val="009822B4"/>
    <w:rsid w:val="0098768B"/>
    <w:rsid w:val="009D2EE1"/>
    <w:rsid w:val="009D3063"/>
    <w:rsid w:val="00A0167C"/>
    <w:rsid w:val="00A22369"/>
    <w:rsid w:val="00A24571"/>
    <w:rsid w:val="00A24FA1"/>
    <w:rsid w:val="00A43F0B"/>
    <w:rsid w:val="00A443BA"/>
    <w:rsid w:val="00A6453F"/>
    <w:rsid w:val="00A93F12"/>
    <w:rsid w:val="00AA43EC"/>
    <w:rsid w:val="00AA6913"/>
    <w:rsid w:val="00AB536B"/>
    <w:rsid w:val="00AC7856"/>
    <w:rsid w:val="00AD361A"/>
    <w:rsid w:val="00AD7D3E"/>
    <w:rsid w:val="00B32455"/>
    <w:rsid w:val="00B70864"/>
    <w:rsid w:val="00B9569B"/>
    <w:rsid w:val="00BC3908"/>
    <w:rsid w:val="00BC4DCF"/>
    <w:rsid w:val="00BC5867"/>
    <w:rsid w:val="00BD5371"/>
    <w:rsid w:val="00BE4FBE"/>
    <w:rsid w:val="00C00F97"/>
    <w:rsid w:val="00C04B39"/>
    <w:rsid w:val="00C37BDE"/>
    <w:rsid w:val="00C709E5"/>
    <w:rsid w:val="00C73D64"/>
    <w:rsid w:val="00C82F4A"/>
    <w:rsid w:val="00C9642A"/>
    <w:rsid w:val="00CA2EDB"/>
    <w:rsid w:val="00CB3D38"/>
    <w:rsid w:val="00CB4A86"/>
    <w:rsid w:val="00D307E2"/>
    <w:rsid w:val="00D36390"/>
    <w:rsid w:val="00D43245"/>
    <w:rsid w:val="00D4592B"/>
    <w:rsid w:val="00D70985"/>
    <w:rsid w:val="00D732EC"/>
    <w:rsid w:val="00D96BDB"/>
    <w:rsid w:val="00DA7FE7"/>
    <w:rsid w:val="00DB3E53"/>
    <w:rsid w:val="00DB53A7"/>
    <w:rsid w:val="00DB6F89"/>
    <w:rsid w:val="00DC5D3B"/>
    <w:rsid w:val="00DD018E"/>
    <w:rsid w:val="00E20CFF"/>
    <w:rsid w:val="00E3497C"/>
    <w:rsid w:val="00E50D7F"/>
    <w:rsid w:val="00E607CC"/>
    <w:rsid w:val="00E7263B"/>
    <w:rsid w:val="00E81964"/>
    <w:rsid w:val="00E85CF9"/>
    <w:rsid w:val="00E93AF0"/>
    <w:rsid w:val="00F159D9"/>
    <w:rsid w:val="00F24915"/>
    <w:rsid w:val="00F30A87"/>
    <w:rsid w:val="00F334B8"/>
    <w:rsid w:val="00F529E6"/>
    <w:rsid w:val="00F56020"/>
    <w:rsid w:val="00F80AC7"/>
    <w:rsid w:val="00F936CB"/>
    <w:rsid w:val="00FA044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E9D8"/>
  <w15:docId w15:val="{EBCCB1D4-120A-4E1A-BCA5-CDA0BB04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2A"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868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872" w:right="989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694" w:hanging="4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Date"/>
    <w:basedOn w:val="a"/>
    <w:next w:val="a"/>
    <w:link w:val="a8"/>
    <w:uiPriority w:val="99"/>
    <w:semiHidden/>
    <w:unhideWhenUsed/>
    <w:rsid w:val="000E3293"/>
  </w:style>
  <w:style w:type="character" w:customStyle="1" w:styleId="a8">
    <w:name w:val="日付 (文字)"/>
    <w:basedOn w:val="a0"/>
    <w:link w:val="a7"/>
    <w:uiPriority w:val="99"/>
    <w:semiHidden/>
    <w:rsid w:val="000E3293"/>
    <w:rPr>
      <w:rFonts w:ascii="Microsoft YaHei" w:eastAsia="Microsoft YaHei" w:hAnsi="Microsoft YaHei" w:cs="Microsoft YaHei"/>
      <w:lang w:eastAsia="ja-JP"/>
    </w:rPr>
  </w:style>
  <w:style w:type="paragraph" w:styleId="a9">
    <w:name w:val="header"/>
    <w:basedOn w:val="a"/>
    <w:link w:val="aa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b">
    <w:name w:val="footer"/>
    <w:basedOn w:val="a"/>
    <w:link w:val="ac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d">
    <w:name w:val="Revision"/>
    <w:hidden/>
    <w:uiPriority w:val="99"/>
    <w:semiHidden/>
    <w:rsid w:val="0098768B"/>
    <w:pPr>
      <w:widowControl/>
      <w:autoSpaceDE/>
      <w:autoSpaceDN/>
    </w:pPr>
    <w:rPr>
      <w:rFonts w:ascii="Microsoft YaHei" w:eastAsia="Microsoft YaHei" w:hAnsi="Microsoft YaHei" w:cs="Microsoft YaHei"/>
      <w:lang w:eastAsia="ja-JP"/>
    </w:rPr>
  </w:style>
  <w:style w:type="character" w:customStyle="1" w:styleId="a4">
    <w:name w:val="本文 (文字)"/>
    <w:basedOn w:val="a0"/>
    <w:link w:val="a3"/>
    <w:uiPriority w:val="1"/>
    <w:rsid w:val="00D732EC"/>
    <w:rPr>
      <w:rFonts w:ascii="Microsoft YaHei" w:eastAsia="Microsoft YaHei" w:hAnsi="Microsoft YaHei" w:cs="Microsoft YaHei"/>
      <w:sz w:val="21"/>
      <w:szCs w:val="21"/>
      <w:lang w:eastAsia="ja-JP"/>
    </w:rPr>
  </w:style>
  <w:style w:type="character" w:styleId="ae">
    <w:name w:val="annotation reference"/>
    <w:basedOn w:val="a0"/>
    <w:uiPriority w:val="99"/>
    <w:semiHidden/>
    <w:unhideWhenUsed/>
    <w:rsid w:val="008827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82741"/>
  </w:style>
  <w:style w:type="character" w:customStyle="1" w:styleId="af0">
    <w:name w:val="コメント文字列 (文字)"/>
    <w:basedOn w:val="a0"/>
    <w:link w:val="af"/>
    <w:uiPriority w:val="99"/>
    <w:rsid w:val="00882741"/>
    <w:rPr>
      <w:rFonts w:ascii="Microsoft YaHei" w:eastAsia="Microsoft YaHei" w:hAnsi="Microsoft YaHei" w:cs="Microsoft YaHei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7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2741"/>
    <w:rPr>
      <w:rFonts w:ascii="Microsoft YaHei" w:eastAsia="Microsoft YaHei" w:hAnsi="Microsoft YaHei" w:cs="Microsoft YaHei"/>
      <w:b/>
      <w:bCs/>
      <w:lang w:eastAsia="ja-JP"/>
    </w:rPr>
  </w:style>
  <w:style w:type="table" w:customStyle="1" w:styleId="10">
    <w:name w:val="表 (格子)1"/>
    <w:basedOn w:val="a1"/>
    <w:next w:val="af3"/>
    <w:uiPriority w:val="39"/>
    <w:rsid w:val="00AD7D3E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D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D12E-682B-4293-90B0-0319230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UCHIDA YOKO CO., LTD.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G23004</dc:creator>
  <cp:lastModifiedBy>岡出 侑樹</cp:lastModifiedBy>
  <cp:revision>3</cp:revision>
  <cp:lastPrinted>2025-04-03T09:16:00Z</cp:lastPrinted>
  <dcterms:created xsi:type="dcterms:W3CDTF">2025-04-03T08:34:00Z</dcterms:created>
  <dcterms:modified xsi:type="dcterms:W3CDTF">2025-04-03T09:16:00Z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