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4BAF" w14:textId="0A55DA26" w:rsidR="00B21828" w:rsidRDefault="00B21828" w:rsidP="00B21828">
      <w:pPr>
        <w:ind w:rightChars="148" w:right="326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(様式第３号)</w:t>
      </w:r>
    </w:p>
    <w:p w14:paraId="6F17388D" w14:textId="77777777" w:rsidR="00B21828" w:rsidRDefault="00B21828" w:rsidP="00871078">
      <w:pPr>
        <w:rPr>
          <w:rFonts w:ascii="ＭＳ Ｐゴシック" w:eastAsia="ＭＳ Ｐゴシック" w:hAnsi="ＭＳ Ｐゴシック"/>
          <w:sz w:val="24"/>
        </w:rPr>
      </w:pPr>
    </w:p>
    <w:p w14:paraId="24176889" w14:textId="311218D3" w:rsidR="00871078" w:rsidRDefault="00E50D7F" w:rsidP="00B21828">
      <w:pPr>
        <w:spacing w:before="1"/>
        <w:ind w:left="110" w:rightChars="-251" w:right="-552"/>
        <w:jc w:val="center"/>
        <w:rPr>
          <w:rFonts w:ascii="ＭＳ Ｐゴシック" w:eastAsia="ＭＳ Ｐゴシック" w:hAnsi="ＭＳ Ｐゴシック"/>
          <w:b/>
          <w:w w:val="95"/>
          <w:sz w:val="32"/>
        </w:rPr>
      </w:pPr>
      <w:r w:rsidRPr="005270B6">
        <w:rPr>
          <w:rFonts w:ascii="ＭＳ Ｐゴシック" w:eastAsia="ＭＳ Ｐゴシック" w:hAnsi="ＭＳ Ｐゴシック" w:hint="eastAsia"/>
          <w:b/>
          <w:w w:val="95"/>
          <w:sz w:val="32"/>
        </w:rPr>
        <w:t>導入実績一覧</w:t>
      </w:r>
    </w:p>
    <w:p w14:paraId="74CE1E75" w14:textId="77777777" w:rsidR="00B21828" w:rsidRPr="00871078" w:rsidRDefault="00B21828" w:rsidP="00B21828">
      <w:pPr>
        <w:spacing w:before="1"/>
        <w:ind w:left="110" w:rightChars="-251" w:right="-552"/>
        <w:jc w:val="center"/>
        <w:rPr>
          <w:rFonts w:ascii="ＭＳ Ｐゴシック" w:eastAsia="ＭＳ Ｐゴシック" w:hAnsi="ＭＳ Ｐゴシック"/>
          <w:b/>
          <w:w w:val="95"/>
          <w:sz w:val="32"/>
        </w:rPr>
      </w:pPr>
    </w:p>
    <w:tbl>
      <w:tblPr>
        <w:tblStyle w:val="TableNormal"/>
        <w:tblpPr w:leftFromText="142" w:rightFromText="142" w:vertAnchor="text" w:horzAnchor="margin" w:tblpXSpec="center" w:tblpY="347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1738"/>
        <w:gridCol w:w="1740"/>
        <w:gridCol w:w="1738"/>
        <w:gridCol w:w="1738"/>
      </w:tblGrid>
      <w:tr w:rsidR="00871078" w:rsidRPr="005270B6" w14:paraId="5E0705CC" w14:textId="77777777" w:rsidTr="00827F0A">
        <w:trPr>
          <w:trHeight w:val="906"/>
        </w:trPr>
        <w:tc>
          <w:tcPr>
            <w:tcW w:w="3505" w:type="dxa"/>
            <w:gridSpan w:val="2"/>
            <w:vMerge w:val="restart"/>
            <w:shd w:val="clear" w:color="auto" w:fill="FFFF00"/>
            <w:vAlign w:val="center"/>
          </w:tcPr>
          <w:p w14:paraId="5658C7CE" w14:textId="77777777" w:rsidR="00871078" w:rsidRPr="005270B6" w:rsidRDefault="00871078" w:rsidP="00827F0A">
            <w:pPr>
              <w:pStyle w:val="TableParagraph"/>
              <w:tabs>
                <w:tab w:val="left" w:pos="1631"/>
                <w:tab w:val="left" w:pos="2112"/>
              </w:tabs>
              <w:spacing w:before="1"/>
              <w:jc w:val="center"/>
              <w:rPr>
                <w:rFonts w:ascii="ＭＳ Ｐゴシック" w:eastAsia="ＭＳ Ｐゴシック" w:hAnsi="ＭＳ Ｐゴシック"/>
                <w:sz w:val="24"/>
              </w:rPr>
              <w:pPrChange w:id="0" w:author="岡出 侑樹" w:date="2025-02-13T14:15:00Z">
                <w:pPr>
                  <w:pStyle w:val="TableParagraph"/>
                  <w:tabs>
                    <w:tab w:val="left" w:pos="1631"/>
                    <w:tab w:val="left" w:pos="2112"/>
                  </w:tabs>
                  <w:spacing w:before="1"/>
                  <w:ind w:left="1151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業</w:t>
            </w:r>
            <w:del w:id="1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務</w:t>
            </w:r>
            <w:del w:id="2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名</w:t>
            </w:r>
          </w:p>
        </w:tc>
        <w:tc>
          <w:tcPr>
            <w:tcW w:w="1738" w:type="dxa"/>
            <w:vMerge w:val="restart"/>
            <w:shd w:val="clear" w:color="auto" w:fill="FFFF00"/>
            <w:vAlign w:val="center"/>
          </w:tcPr>
          <w:p w14:paraId="26F602ED" w14:textId="77777777" w:rsidR="00871078" w:rsidRPr="005270B6" w:rsidRDefault="00871078" w:rsidP="00827F0A">
            <w:pPr>
              <w:pStyle w:val="TableParagraph"/>
              <w:tabs>
                <w:tab w:val="left" w:pos="745"/>
                <w:tab w:val="left" w:pos="1226"/>
              </w:tabs>
              <w:spacing w:before="1"/>
              <w:jc w:val="center"/>
              <w:rPr>
                <w:rFonts w:ascii="ＭＳ Ｐゴシック" w:eastAsia="ＭＳ Ｐゴシック" w:hAnsi="ＭＳ Ｐゴシック"/>
                <w:sz w:val="24"/>
              </w:rPr>
              <w:pPrChange w:id="3" w:author="岡出 侑樹" w:date="2025-02-13T14:16:00Z">
                <w:pPr>
                  <w:pStyle w:val="TableParagraph"/>
                  <w:tabs>
                    <w:tab w:val="left" w:pos="745"/>
                    <w:tab w:val="left" w:pos="1226"/>
                  </w:tabs>
                  <w:spacing w:before="1"/>
                  <w:ind w:left="265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発</w:t>
            </w:r>
            <w:del w:id="4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注</w:t>
            </w:r>
            <w:del w:id="5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者</w:t>
            </w:r>
          </w:p>
        </w:tc>
        <w:tc>
          <w:tcPr>
            <w:tcW w:w="5216" w:type="dxa"/>
            <w:gridSpan w:val="3"/>
            <w:shd w:val="clear" w:color="auto" w:fill="FFFF00"/>
            <w:vAlign w:val="center"/>
          </w:tcPr>
          <w:p w14:paraId="46DB16D0" w14:textId="77777777" w:rsidR="00871078" w:rsidRPr="005270B6" w:rsidRDefault="00871078" w:rsidP="00827F0A">
            <w:pPr>
              <w:pStyle w:val="TableParagraph"/>
              <w:tabs>
                <w:tab w:val="left" w:pos="1616"/>
                <w:tab w:val="left" w:pos="2097"/>
                <w:tab w:val="left" w:pos="2577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業</w:t>
            </w:r>
            <w:del w:id="6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務</w:t>
            </w:r>
            <w:del w:id="7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の</w:t>
            </w:r>
            <w:del w:id="8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概</w:t>
            </w:r>
            <w:del w:id="9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tab/>
              </w:r>
            </w:del>
            <w:r w:rsidRPr="005270B6">
              <w:rPr>
                <w:rFonts w:ascii="ＭＳ Ｐゴシック" w:eastAsia="ＭＳ Ｐゴシック" w:hAnsi="ＭＳ Ｐゴシック"/>
                <w:sz w:val="24"/>
              </w:rPr>
              <w:t>要</w:t>
            </w:r>
          </w:p>
        </w:tc>
      </w:tr>
      <w:tr w:rsidR="00871078" w:rsidRPr="005270B6" w14:paraId="4F05DB65" w14:textId="77777777" w:rsidTr="00827F0A">
        <w:trPr>
          <w:trHeight w:val="907"/>
        </w:trPr>
        <w:tc>
          <w:tcPr>
            <w:tcW w:w="3505" w:type="dxa"/>
            <w:gridSpan w:val="2"/>
            <w:vMerge/>
            <w:tcBorders>
              <w:top w:val="nil"/>
            </w:tcBorders>
            <w:shd w:val="clear" w:color="auto" w:fill="FFFF00"/>
            <w:vAlign w:val="center"/>
          </w:tcPr>
          <w:p w14:paraId="4E7653F3" w14:textId="77777777" w:rsidR="00871078" w:rsidRPr="005270B6" w:rsidRDefault="00871078" w:rsidP="00827F0A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  <w:pPrChange w:id="10" w:author="岡出 侑樹" w:date="2025-02-13T14:15:00Z">
                <w:pPr/>
              </w:pPrChange>
            </w:pPr>
          </w:p>
        </w:tc>
        <w:tc>
          <w:tcPr>
            <w:tcW w:w="1738" w:type="dxa"/>
            <w:vMerge/>
            <w:tcBorders>
              <w:top w:val="nil"/>
            </w:tcBorders>
            <w:shd w:val="clear" w:color="auto" w:fill="FFFF00"/>
            <w:vAlign w:val="center"/>
          </w:tcPr>
          <w:p w14:paraId="2C7F803F" w14:textId="77777777" w:rsidR="00871078" w:rsidRPr="005270B6" w:rsidRDefault="00871078" w:rsidP="00827F0A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  <w:pPrChange w:id="11" w:author="岡出 侑樹" w:date="2025-02-13T14:15:00Z">
                <w:pPr/>
              </w:pPrChange>
            </w:pPr>
          </w:p>
        </w:tc>
        <w:tc>
          <w:tcPr>
            <w:tcW w:w="1740" w:type="dxa"/>
            <w:shd w:val="clear" w:color="auto" w:fill="FFFF00"/>
            <w:vAlign w:val="center"/>
          </w:tcPr>
          <w:p w14:paraId="3267CB1A" w14:textId="77777777" w:rsidR="00871078" w:rsidRPr="005270B6" w:rsidRDefault="00871078" w:rsidP="00827F0A">
            <w:pPr>
              <w:pStyle w:val="TableParagraph"/>
              <w:spacing w:before="211"/>
              <w:jc w:val="center"/>
              <w:rPr>
                <w:rFonts w:ascii="ＭＳ Ｐゴシック" w:eastAsia="ＭＳ Ｐゴシック" w:hAnsi="ＭＳ Ｐゴシック"/>
                <w:sz w:val="24"/>
              </w:rPr>
              <w:pPrChange w:id="12" w:author="岡出 侑樹" w:date="2025-02-13T14:16:00Z">
                <w:pPr>
                  <w:pStyle w:val="TableParagraph"/>
                  <w:spacing w:before="211"/>
                  <w:ind w:left="268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業務の内容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52E77298" w14:textId="77777777" w:rsidR="00871078" w:rsidRDefault="00871078" w:rsidP="00827F0A">
            <w:pPr>
              <w:pStyle w:val="TableParagraph"/>
              <w:spacing w:before="34" w:line="252" w:lineRule="auto"/>
              <w:ind w:right="36"/>
              <w:jc w:val="center"/>
              <w:rPr>
                <w:rFonts w:ascii="ＭＳ Ｐゴシック" w:eastAsia="ＭＳ Ｐゴシック" w:hAnsi="ＭＳ Ｐゴシック"/>
                <w:spacing w:val="-1"/>
                <w:sz w:val="24"/>
                <w:szCs w:val="28"/>
              </w:rPr>
            </w:pPr>
            <w:r w:rsidRPr="00487A43">
              <w:rPr>
                <w:rFonts w:ascii="ＭＳ Ｐゴシック" w:eastAsia="ＭＳ Ｐゴシック" w:hAnsi="ＭＳ Ｐゴシック"/>
                <w:spacing w:val="-1"/>
                <w:sz w:val="24"/>
                <w:szCs w:val="28"/>
              </w:rPr>
              <w:t>契約年月</w:t>
            </w:r>
          </w:p>
          <w:p w14:paraId="14241C5F" w14:textId="77777777" w:rsidR="00871078" w:rsidRPr="005270B6" w:rsidRDefault="00871078" w:rsidP="00827F0A">
            <w:pPr>
              <w:pStyle w:val="TableParagraph"/>
              <w:spacing w:before="34" w:line="252" w:lineRule="auto"/>
              <w:ind w:right="36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4"/>
                <w:szCs w:val="28"/>
              </w:rPr>
              <w:t>完了</w:t>
            </w:r>
            <w:r w:rsidRPr="00487A43">
              <w:rPr>
                <w:rFonts w:ascii="ＭＳ Ｐゴシック" w:eastAsia="ＭＳ Ｐゴシック" w:hAnsi="ＭＳ Ｐゴシック"/>
                <w:spacing w:val="-1"/>
                <w:sz w:val="24"/>
                <w:szCs w:val="28"/>
              </w:rPr>
              <w:t>年月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4861123F" w14:textId="77777777" w:rsidR="00871078" w:rsidRPr="00487A43" w:rsidRDefault="00871078" w:rsidP="00827F0A">
            <w:pPr>
              <w:pStyle w:val="TableParagraph"/>
              <w:spacing w:before="34" w:line="252" w:lineRule="auto"/>
              <w:ind w:right="36"/>
              <w:jc w:val="center"/>
              <w:rPr>
                <w:rFonts w:ascii="ＭＳ Ｐゴシック" w:eastAsia="ＭＳ Ｐゴシック" w:hAnsi="ＭＳ Ｐゴシック"/>
                <w:spacing w:val="-1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4"/>
                <w:szCs w:val="28"/>
              </w:rPr>
              <w:t>契約金額</w:t>
            </w:r>
          </w:p>
        </w:tc>
      </w:tr>
      <w:tr w:rsidR="00871078" w:rsidRPr="005270B6" w14:paraId="343E0AC0" w14:textId="77777777" w:rsidTr="00827F0A">
        <w:trPr>
          <w:trHeight w:val="906"/>
        </w:trPr>
        <w:tc>
          <w:tcPr>
            <w:tcW w:w="701" w:type="dxa"/>
            <w:vMerge w:val="restart"/>
            <w:vAlign w:val="center"/>
          </w:tcPr>
          <w:p w14:paraId="2EBE89BC" w14:textId="77777777" w:rsidR="00871078" w:rsidRPr="005270B6" w:rsidRDefault="00871078" w:rsidP="00827F0A">
            <w:pPr>
              <w:pStyle w:val="TableParagraph"/>
              <w:spacing w:before="72" w:line="223" w:lineRule="auto"/>
              <w:ind w:left="167" w:right="281"/>
              <w:jc w:val="center"/>
              <w:rPr>
                <w:rFonts w:ascii="ＭＳ Ｐゴシック" w:eastAsia="ＭＳ Ｐゴシック" w:hAnsi="ＭＳ Ｐゴシック"/>
                <w:sz w:val="24"/>
              </w:rPr>
              <w:pPrChange w:id="13" w:author="岡出 侑樹" w:date="2025-02-13T14:16:00Z">
                <w:pPr>
                  <w:pStyle w:val="TableParagraph"/>
                  <w:spacing w:before="72" w:line="223" w:lineRule="auto"/>
                  <w:ind w:left="167" w:right="281"/>
                  <w:jc w:val="both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主要業務</w:t>
            </w:r>
          </w:p>
          <w:p w14:paraId="5EB6B52E" w14:textId="77777777" w:rsidR="00871078" w:rsidRPr="005270B6" w:rsidRDefault="00871078" w:rsidP="00827F0A">
            <w:pPr>
              <w:pStyle w:val="TableParagraph"/>
              <w:ind w:left="164" w:right="284"/>
              <w:jc w:val="center"/>
              <w:rPr>
                <w:ins w:id="14" w:author="岡出 侑樹" w:date="2025-02-13T14:16:00Z"/>
                <w:rFonts w:ascii="ＭＳ Ｐゴシック" w:eastAsia="ＭＳ Ｐゴシック" w:hAnsi="ＭＳ Ｐゴシック"/>
                <w:sz w:val="24"/>
              </w:rPr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・類似業務実</w:t>
            </w:r>
          </w:p>
          <w:p w14:paraId="22519548" w14:textId="77777777" w:rsidR="00871078" w:rsidRPr="005270B6" w:rsidDel="002C37A7" w:rsidRDefault="00871078" w:rsidP="00827F0A">
            <w:pPr>
              <w:pStyle w:val="TableParagraph"/>
              <w:ind w:left="164" w:right="284"/>
              <w:jc w:val="center"/>
              <w:rPr>
                <w:del w:id="15" w:author="岡出 侑樹" w:date="2025-02-13T14:17:00Z"/>
                <w:rFonts w:ascii="ＭＳ Ｐゴシック" w:eastAsia="ＭＳ Ｐゴシック" w:hAnsi="ＭＳ Ｐゴシック"/>
                <w:sz w:val="24"/>
              </w:rPr>
              <w:pPrChange w:id="16" w:author="岡出 侑樹" w:date="2025-02-13T14:16:00Z">
                <w:pPr>
                  <w:pStyle w:val="TableParagraph"/>
                  <w:spacing w:line="223" w:lineRule="auto"/>
                  <w:ind w:left="167" w:right="281"/>
                  <w:jc w:val="both"/>
                </w:pPr>
              </w:pPrChange>
            </w:pPr>
            <w:ins w:id="17" w:author="岡出 侑樹" w:date="2025-02-13T14:16:00Z">
              <w:r w:rsidRPr="005270B6">
                <w:rPr>
                  <w:rFonts w:ascii="ＭＳ Ｐゴシック" w:eastAsia="ＭＳ Ｐゴシック" w:hAnsi="ＭＳ Ｐゴシック" w:hint="eastAsia"/>
                  <w:sz w:val="24"/>
                </w:rPr>
                <w:t>績</w:t>
              </w:r>
            </w:ins>
          </w:p>
          <w:p w14:paraId="2ED8B064" w14:textId="77777777" w:rsidR="00871078" w:rsidRPr="005270B6" w:rsidRDefault="00871078" w:rsidP="00827F0A">
            <w:pPr>
              <w:pStyle w:val="TableParagraph"/>
              <w:ind w:left="164" w:right="284"/>
              <w:jc w:val="center"/>
              <w:rPr>
                <w:rFonts w:ascii="ＭＳ Ｐゴシック" w:eastAsia="ＭＳ Ｐゴシック" w:hAnsi="ＭＳ Ｐゴシック"/>
                <w:sz w:val="24"/>
              </w:rPr>
              <w:pPrChange w:id="18" w:author="岡出 侑樹" w:date="2025-02-13T14:17:00Z">
                <w:pPr>
                  <w:pStyle w:val="TableParagraph"/>
                  <w:spacing w:line="374" w:lineRule="exact"/>
                  <w:ind w:left="167"/>
                </w:pPr>
              </w:pPrChange>
            </w:pPr>
            <w:del w:id="19" w:author="岡出 侑樹" w:date="2025-02-13T14:16:00Z">
              <w:r w:rsidRPr="005270B6" w:rsidDel="002C37A7">
                <w:rPr>
                  <w:rFonts w:ascii="ＭＳ Ｐゴシック" w:eastAsia="ＭＳ Ｐゴシック" w:hAnsi="ＭＳ Ｐゴシック"/>
                  <w:sz w:val="24"/>
                </w:rPr>
                <w:delText>績</w:delText>
              </w:r>
            </w:del>
          </w:p>
        </w:tc>
        <w:tc>
          <w:tcPr>
            <w:tcW w:w="2804" w:type="dxa"/>
            <w:vAlign w:val="center"/>
          </w:tcPr>
          <w:p w14:paraId="49F3BFDF" w14:textId="77777777" w:rsidR="00871078" w:rsidRPr="005270B6" w:rsidRDefault="00871078" w:rsidP="00827F0A">
            <w:pPr>
              <w:pStyle w:val="TableParagraph"/>
              <w:ind w:left="108"/>
              <w:jc w:val="both"/>
              <w:rPr>
                <w:rFonts w:ascii="ＭＳ Ｐゴシック" w:eastAsia="ＭＳ Ｐゴシック" w:hAnsi="ＭＳ Ｐゴシック"/>
                <w:sz w:val="24"/>
              </w:rPr>
              <w:pPrChange w:id="20" w:author="岡出 侑樹" w:date="2025-02-13T14:16:00Z">
                <w:pPr>
                  <w:pStyle w:val="TableParagraph"/>
                  <w:spacing w:before="211"/>
                  <w:ind w:left="105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１．</w:t>
            </w:r>
          </w:p>
        </w:tc>
        <w:tc>
          <w:tcPr>
            <w:tcW w:w="1738" w:type="dxa"/>
          </w:tcPr>
          <w:p w14:paraId="2714BC28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40" w:type="dxa"/>
          </w:tcPr>
          <w:p w14:paraId="618324D1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7F286167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4B2DB9CF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1078" w:rsidRPr="005270B6" w14:paraId="0E9F313B" w14:textId="77777777" w:rsidTr="00827F0A">
        <w:trPr>
          <w:trHeight w:val="906"/>
        </w:trPr>
        <w:tc>
          <w:tcPr>
            <w:tcW w:w="701" w:type="dxa"/>
            <w:vMerge/>
            <w:tcBorders>
              <w:top w:val="nil"/>
            </w:tcBorders>
            <w:vAlign w:val="center"/>
          </w:tcPr>
          <w:p w14:paraId="4B2F2557" w14:textId="77777777" w:rsidR="00871078" w:rsidRPr="005270B6" w:rsidRDefault="00871078" w:rsidP="00827F0A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  <w:pPrChange w:id="21" w:author="岡出 侑樹" w:date="2025-02-13T14:16:00Z">
                <w:pPr/>
              </w:pPrChange>
            </w:pPr>
          </w:p>
        </w:tc>
        <w:tc>
          <w:tcPr>
            <w:tcW w:w="2804" w:type="dxa"/>
            <w:vAlign w:val="center"/>
          </w:tcPr>
          <w:p w14:paraId="6AB86048" w14:textId="77777777" w:rsidR="00871078" w:rsidRPr="005270B6" w:rsidRDefault="00871078" w:rsidP="00827F0A">
            <w:pPr>
              <w:pStyle w:val="TableParagraph"/>
              <w:ind w:left="108"/>
              <w:jc w:val="both"/>
              <w:rPr>
                <w:rFonts w:ascii="ＭＳ Ｐゴシック" w:eastAsia="ＭＳ Ｐゴシック" w:hAnsi="ＭＳ Ｐゴシック"/>
                <w:sz w:val="24"/>
              </w:rPr>
              <w:pPrChange w:id="22" w:author="岡出 侑樹" w:date="2025-02-13T14:16:00Z">
                <w:pPr>
                  <w:pStyle w:val="TableParagraph"/>
                  <w:spacing w:before="211"/>
                  <w:ind w:left="105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２．</w:t>
            </w:r>
          </w:p>
        </w:tc>
        <w:tc>
          <w:tcPr>
            <w:tcW w:w="1738" w:type="dxa"/>
          </w:tcPr>
          <w:p w14:paraId="3E5296A7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40" w:type="dxa"/>
          </w:tcPr>
          <w:p w14:paraId="016A5F1C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68CF71DD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79500A11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1078" w:rsidRPr="005270B6" w14:paraId="05375599" w14:textId="77777777" w:rsidTr="00827F0A">
        <w:trPr>
          <w:trHeight w:val="909"/>
        </w:trPr>
        <w:tc>
          <w:tcPr>
            <w:tcW w:w="701" w:type="dxa"/>
            <w:vMerge/>
            <w:tcBorders>
              <w:top w:val="nil"/>
            </w:tcBorders>
            <w:vAlign w:val="center"/>
          </w:tcPr>
          <w:p w14:paraId="0C304C13" w14:textId="77777777" w:rsidR="00871078" w:rsidRPr="005270B6" w:rsidRDefault="00871078" w:rsidP="00827F0A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  <w:pPrChange w:id="23" w:author="岡出 侑樹" w:date="2025-02-13T14:16:00Z">
                <w:pPr/>
              </w:pPrChange>
            </w:pPr>
          </w:p>
        </w:tc>
        <w:tc>
          <w:tcPr>
            <w:tcW w:w="2804" w:type="dxa"/>
            <w:vAlign w:val="center"/>
          </w:tcPr>
          <w:p w14:paraId="33E32BC0" w14:textId="77777777" w:rsidR="00871078" w:rsidRPr="005270B6" w:rsidRDefault="00871078" w:rsidP="00827F0A">
            <w:pPr>
              <w:pStyle w:val="TableParagraph"/>
              <w:ind w:left="108"/>
              <w:jc w:val="both"/>
              <w:rPr>
                <w:rFonts w:ascii="ＭＳ Ｐゴシック" w:eastAsia="ＭＳ Ｐゴシック" w:hAnsi="ＭＳ Ｐゴシック"/>
                <w:sz w:val="24"/>
              </w:rPr>
              <w:pPrChange w:id="24" w:author="岡出 侑樹" w:date="2025-02-13T14:16:00Z">
                <w:pPr>
                  <w:pStyle w:val="TableParagraph"/>
                  <w:spacing w:before="211"/>
                  <w:ind w:left="105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３．</w:t>
            </w:r>
          </w:p>
        </w:tc>
        <w:tc>
          <w:tcPr>
            <w:tcW w:w="1738" w:type="dxa"/>
          </w:tcPr>
          <w:p w14:paraId="2D123D18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40" w:type="dxa"/>
          </w:tcPr>
          <w:p w14:paraId="2FBE7B1D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3985E69F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60ED287E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1078" w:rsidRPr="005270B6" w14:paraId="278849E8" w14:textId="77777777" w:rsidTr="00827F0A">
        <w:trPr>
          <w:trHeight w:val="907"/>
        </w:trPr>
        <w:tc>
          <w:tcPr>
            <w:tcW w:w="701" w:type="dxa"/>
            <w:vMerge/>
            <w:tcBorders>
              <w:top w:val="nil"/>
            </w:tcBorders>
            <w:vAlign w:val="center"/>
          </w:tcPr>
          <w:p w14:paraId="36DB90AB" w14:textId="77777777" w:rsidR="00871078" w:rsidRPr="005270B6" w:rsidRDefault="00871078" w:rsidP="00827F0A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  <w:pPrChange w:id="25" w:author="岡出 侑樹" w:date="2025-02-13T14:16:00Z">
                <w:pPr/>
              </w:pPrChange>
            </w:pPr>
          </w:p>
        </w:tc>
        <w:tc>
          <w:tcPr>
            <w:tcW w:w="2804" w:type="dxa"/>
            <w:vAlign w:val="center"/>
          </w:tcPr>
          <w:p w14:paraId="2049D1E8" w14:textId="77777777" w:rsidR="00871078" w:rsidRPr="005270B6" w:rsidRDefault="00871078" w:rsidP="00827F0A">
            <w:pPr>
              <w:pStyle w:val="TableParagraph"/>
              <w:ind w:left="108"/>
              <w:jc w:val="both"/>
              <w:rPr>
                <w:rFonts w:ascii="ＭＳ Ｐゴシック" w:eastAsia="ＭＳ Ｐゴシック" w:hAnsi="ＭＳ Ｐゴシック"/>
                <w:sz w:val="24"/>
              </w:rPr>
              <w:pPrChange w:id="26" w:author="岡出 侑樹" w:date="2025-02-13T14:16:00Z">
                <w:pPr>
                  <w:pStyle w:val="TableParagraph"/>
                  <w:spacing w:before="208"/>
                  <w:ind w:left="105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４．</w:t>
            </w:r>
          </w:p>
        </w:tc>
        <w:tc>
          <w:tcPr>
            <w:tcW w:w="1738" w:type="dxa"/>
          </w:tcPr>
          <w:p w14:paraId="4B066655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40" w:type="dxa"/>
          </w:tcPr>
          <w:p w14:paraId="4F90956F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78C192E5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352D57A6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1078" w:rsidRPr="005270B6" w14:paraId="2EB6420D" w14:textId="77777777" w:rsidTr="00827F0A">
        <w:trPr>
          <w:trHeight w:val="906"/>
        </w:trPr>
        <w:tc>
          <w:tcPr>
            <w:tcW w:w="701" w:type="dxa"/>
            <w:vMerge/>
            <w:tcBorders>
              <w:top w:val="nil"/>
            </w:tcBorders>
            <w:vAlign w:val="center"/>
          </w:tcPr>
          <w:p w14:paraId="32881183" w14:textId="77777777" w:rsidR="00871078" w:rsidRPr="005270B6" w:rsidRDefault="00871078" w:rsidP="00827F0A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  <w:pPrChange w:id="27" w:author="岡出 侑樹" w:date="2025-02-13T14:16:00Z">
                <w:pPr/>
              </w:pPrChange>
            </w:pPr>
          </w:p>
        </w:tc>
        <w:tc>
          <w:tcPr>
            <w:tcW w:w="2804" w:type="dxa"/>
            <w:vAlign w:val="center"/>
          </w:tcPr>
          <w:p w14:paraId="2914AC54" w14:textId="77777777" w:rsidR="00871078" w:rsidRPr="005270B6" w:rsidRDefault="00871078" w:rsidP="00827F0A">
            <w:pPr>
              <w:pStyle w:val="TableParagraph"/>
              <w:ind w:left="108"/>
              <w:jc w:val="both"/>
              <w:rPr>
                <w:rFonts w:ascii="ＭＳ Ｐゴシック" w:eastAsia="ＭＳ Ｐゴシック" w:hAnsi="ＭＳ Ｐゴシック"/>
                <w:sz w:val="24"/>
              </w:rPr>
              <w:pPrChange w:id="28" w:author="岡出 侑樹" w:date="2025-02-13T14:16:00Z">
                <w:pPr>
                  <w:pStyle w:val="TableParagraph"/>
                  <w:spacing w:before="208"/>
                  <w:ind w:left="105"/>
                </w:pPr>
              </w:pPrChange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５．</w:t>
            </w:r>
          </w:p>
        </w:tc>
        <w:tc>
          <w:tcPr>
            <w:tcW w:w="1738" w:type="dxa"/>
          </w:tcPr>
          <w:p w14:paraId="1923CEE9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40" w:type="dxa"/>
          </w:tcPr>
          <w:p w14:paraId="0DC5838F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6D54C04A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8" w:type="dxa"/>
          </w:tcPr>
          <w:p w14:paraId="6761D1B0" w14:textId="77777777" w:rsidR="00871078" w:rsidRPr="005270B6" w:rsidRDefault="00871078" w:rsidP="00827F0A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1078" w:rsidRPr="005270B6" w14:paraId="1B117A53" w14:textId="77777777" w:rsidTr="00827F0A">
        <w:trPr>
          <w:trHeight w:val="1984"/>
        </w:trPr>
        <w:tc>
          <w:tcPr>
            <w:tcW w:w="10459" w:type="dxa"/>
            <w:gridSpan w:val="6"/>
          </w:tcPr>
          <w:p w14:paraId="476EB01C" w14:textId="77777777" w:rsidR="00B21828" w:rsidRDefault="00871078" w:rsidP="00827F0A">
            <w:pPr>
              <w:spacing w:line="433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70B6">
              <w:rPr>
                <w:rFonts w:ascii="ＭＳ Ｐゴシック" w:eastAsia="ＭＳ Ｐゴシック" w:hAnsi="ＭＳ Ｐゴシック"/>
                <w:sz w:val="24"/>
              </w:rPr>
              <w:t>備考</w:t>
            </w:r>
          </w:p>
          <w:p w14:paraId="16ED049C" w14:textId="77777777" w:rsidR="00B21828" w:rsidRDefault="00B21828" w:rsidP="00827F0A">
            <w:pPr>
              <w:spacing w:line="433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90F2B8" w14:textId="77777777" w:rsidR="00B21828" w:rsidRDefault="00B21828" w:rsidP="00827F0A">
            <w:pPr>
              <w:spacing w:line="433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110C2E4" w14:textId="18F7C073" w:rsidR="00871078" w:rsidRPr="00871078" w:rsidRDefault="00871078" w:rsidP="00827F0A">
            <w:pPr>
              <w:spacing w:line="433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1828" w:rsidRPr="005270B6" w14:paraId="3E1F55D5" w14:textId="77777777" w:rsidTr="00827F0A">
        <w:trPr>
          <w:trHeight w:val="2568"/>
        </w:trPr>
        <w:tc>
          <w:tcPr>
            <w:tcW w:w="10459" w:type="dxa"/>
            <w:gridSpan w:val="6"/>
            <w:tcBorders>
              <w:left w:val="nil"/>
              <w:bottom w:val="nil"/>
              <w:right w:val="nil"/>
            </w:tcBorders>
          </w:tcPr>
          <w:p w14:paraId="733680E9" w14:textId="77777777" w:rsidR="00B21828" w:rsidRDefault="00B21828" w:rsidP="00827F0A">
            <w:pPr>
              <w:spacing w:line="433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※不足する場合は適宜行を追加すること。</w:t>
            </w:r>
          </w:p>
          <w:p w14:paraId="7B992B4E" w14:textId="77777777" w:rsidR="00B21828" w:rsidRPr="00B21828" w:rsidRDefault="00B21828" w:rsidP="00827F0A">
            <w:pPr>
              <w:spacing w:line="433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173D53D" w14:textId="032403CA" w:rsidR="00A24FA1" w:rsidRDefault="00A24FA1" w:rsidP="00B21828">
      <w:pPr>
        <w:spacing w:before="38"/>
        <w:rPr>
          <w:rFonts w:ascii="ＭＳ Ｐゴシック" w:eastAsia="ＭＳ Ｐゴシック" w:hAnsi="ＭＳ Ｐゴシック"/>
          <w:sz w:val="24"/>
        </w:rPr>
      </w:pPr>
    </w:p>
    <w:p w14:paraId="5CD9B8FD" w14:textId="77777777" w:rsidR="00B21828" w:rsidRPr="005270B6" w:rsidRDefault="00B21828" w:rsidP="00B21828">
      <w:pPr>
        <w:spacing w:before="38"/>
        <w:rPr>
          <w:rFonts w:ascii="ＭＳ Ｐゴシック" w:eastAsia="ＭＳ Ｐゴシック" w:hAnsi="ＭＳ Ｐゴシック"/>
          <w:sz w:val="24"/>
        </w:rPr>
      </w:pPr>
    </w:p>
    <w:sectPr w:rsidR="00B21828" w:rsidRPr="005270B6" w:rsidSect="00B21828">
      <w:footerReference w:type="default" r:id="rId8"/>
      <w:pgSz w:w="11910" w:h="16840" w:code="9"/>
      <w:pgMar w:top="567" w:right="567" w:bottom="567" w:left="567" w:header="720" w:footer="720" w:gutter="0"/>
      <w:cols w:space="720"/>
      <w:sectPrChange w:id="31" w:author="岡出 侑樹" w:date="2025-02-13T14:03:00Z">
        <w:sectPr w:rsidR="00B21828" w:rsidRPr="005270B6" w:rsidSect="00B21828">
          <w:pgSz w:code="0"/>
          <w:pgMar w:top="1580" w:right="1360" w:bottom="280" w:left="14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36D8" w14:textId="77777777" w:rsidR="001302BE" w:rsidRDefault="001302BE" w:rsidP="00F56020">
      <w:r>
        <w:separator/>
      </w:r>
    </w:p>
  </w:endnote>
  <w:endnote w:type="continuationSeparator" w:id="0">
    <w:p w14:paraId="7440FAA8" w14:textId="77777777" w:rsidR="001302BE" w:rsidRDefault="001302BE" w:rsidP="00F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A7FE" w14:textId="7E3D87A5" w:rsidR="00260E5B" w:rsidRDefault="00260E5B">
    <w:pPr>
      <w:pStyle w:val="ab"/>
      <w:jc w:val="center"/>
    </w:pPr>
  </w:p>
  <w:p w14:paraId="7EE693D6" w14:textId="77777777" w:rsidR="00260E5B" w:rsidRPr="00190843" w:rsidRDefault="00260E5B">
    <w:pPr>
      <w:pStyle w:val="ab"/>
      <w:jc w:val="center"/>
      <w:rPr>
        <w:rFonts w:eastAsiaTheme="minorEastAsia"/>
        <w:rPrChange w:id="29" w:author="岡出 侑樹" w:date="2025-02-13T14:06:00Z">
          <w:rPr/>
        </w:rPrChange>
      </w:rPr>
      <w:pPrChange w:id="30" w:author="岡出 侑樹" w:date="2025-02-13T14:06:00Z">
        <w:pPr>
          <w:pStyle w:val="a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FE01" w14:textId="77777777" w:rsidR="001302BE" w:rsidRDefault="001302BE" w:rsidP="00F56020">
      <w:r>
        <w:separator/>
      </w:r>
    </w:p>
  </w:footnote>
  <w:footnote w:type="continuationSeparator" w:id="0">
    <w:p w14:paraId="532262EA" w14:textId="77777777" w:rsidR="001302BE" w:rsidRDefault="001302BE" w:rsidP="00F5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18D"/>
    <w:multiLevelType w:val="hybridMultilevel"/>
    <w:tmpl w:val="8A32009A"/>
    <w:lvl w:ilvl="0" w:tplc="803603D0">
      <w:start w:val="1"/>
      <w:numFmt w:val="decimalFullWidth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06AB6F0F"/>
    <w:multiLevelType w:val="hybridMultilevel"/>
    <w:tmpl w:val="DAAED4BA"/>
    <w:lvl w:ilvl="0" w:tplc="A2A417F2">
      <w:start w:val="10"/>
      <w:numFmt w:val="decimal"/>
      <w:lvlText w:val="%1"/>
      <w:lvlJc w:val="left"/>
      <w:pPr>
        <w:ind w:left="694" w:hanging="473"/>
        <w:jc w:val="left"/>
      </w:pPr>
      <w:rPr>
        <w:rFonts w:ascii="Microsoft YaHei" w:eastAsia="Microsoft YaHei" w:hAnsi="Microsoft YaHei" w:cs="Microsoft YaHei" w:hint="default"/>
        <w:w w:val="106"/>
        <w:sz w:val="21"/>
        <w:szCs w:val="21"/>
        <w:lang w:val="en-US" w:eastAsia="ja-JP" w:bidi="ar-SA"/>
      </w:rPr>
    </w:lvl>
    <w:lvl w:ilvl="1" w:tplc="EFAA12C8">
      <w:numFmt w:val="bullet"/>
      <w:lvlText w:val="•"/>
      <w:lvlJc w:val="left"/>
      <w:pPr>
        <w:ind w:left="1536" w:hanging="473"/>
      </w:pPr>
      <w:rPr>
        <w:rFonts w:hint="default"/>
        <w:lang w:val="en-US" w:eastAsia="ja-JP" w:bidi="ar-SA"/>
      </w:rPr>
    </w:lvl>
    <w:lvl w:ilvl="2" w:tplc="CC546FC6">
      <w:numFmt w:val="bullet"/>
      <w:lvlText w:val="•"/>
      <w:lvlJc w:val="left"/>
      <w:pPr>
        <w:ind w:left="2373" w:hanging="473"/>
      </w:pPr>
      <w:rPr>
        <w:rFonts w:hint="default"/>
        <w:lang w:val="en-US" w:eastAsia="ja-JP" w:bidi="ar-SA"/>
      </w:rPr>
    </w:lvl>
    <w:lvl w:ilvl="3" w:tplc="7E3AF016">
      <w:numFmt w:val="bullet"/>
      <w:lvlText w:val="•"/>
      <w:lvlJc w:val="left"/>
      <w:pPr>
        <w:ind w:left="3209" w:hanging="473"/>
      </w:pPr>
      <w:rPr>
        <w:rFonts w:hint="default"/>
        <w:lang w:val="en-US" w:eastAsia="ja-JP" w:bidi="ar-SA"/>
      </w:rPr>
    </w:lvl>
    <w:lvl w:ilvl="4" w:tplc="FF609052">
      <w:numFmt w:val="bullet"/>
      <w:lvlText w:val="•"/>
      <w:lvlJc w:val="left"/>
      <w:pPr>
        <w:ind w:left="4046" w:hanging="473"/>
      </w:pPr>
      <w:rPr>
        <w:rFonts w:hint="default"/>
        <w:lang w:val="en-US" w:eastAsia="ja-JP" w:bidi="ar-SA"/>
      </w:rPr>
    </w:lvl>
    <w:lvl w:ilvl="5" w:tplc="034CDF9A">
      <w:numFmt w:val="bullet"/>
      <w:lvlText w:val="•"/>
      <w:lvlJc w:val="left"/>
      <w:pPr>
        <w:ind w:left="4883" w:hanging="473"/>
      </w:pPr>
      <w:rPr>
        <w:rFonts w:hint="default"/>
        <w:lang w:val="en-US" w:eastAsia="ja-JP" w:bidi="ar-SA"/>
      </w:rPr>
    </w:lvl>
    <w:lvl w:ilvl="6" w:tplc="9A6E1CC0">
      <w:numFmt w:val="bullet"/>
      <w:lvlText w:val="•"/>
      <w:lvlJc w:val="left"/>
      <w:pPr>
        <w:ind w:left="5719" w:hanging="473"/>
      </w:pPr>
      <w:rPr>
        <w:rFonts w:hint="default"/>
        <w:lang w:val="en-US" w:eastAsia="ja-JP" w:bidi="ar-SA"/>
      </w:rPr>
    </w:lvl>
    <w:lvl w:ilvl="7" w:tplc="37F0546C">
      <w:numFmt w:val="bullet"/>
      <w:lvlText w:val="•"/>
      <w:lvlJc w:val="left"/>
      <w:pPr>
        <w:ind w:left="6556" w:hanging="473"/>
      </w:pPr>
      <w:rPr>
        <w:rFonts w:hint="default"/>
        <w:lang w:val="en-US" w:eastAsia="ja-JP" w:bidi="ar-SA"/>
      </w:rPr>
    </w:lvl>
    <w:lvl w:ilvl="8" w:tplc="2FF67CE4">
      <w:numFmt w:val="bullet"/>
      <w:lvlText w:val="•"/>
      <w:lvlJc w:val="left"/>
      <w:pPr>
        <w:ind w:left="7393" w:hanging="473"/>
      </w:pPr>
      <w:rPr>
        <w:rFonts w:hint="default"/>
        <w:lang w:val="en-US" w:eastAsia="ja-JP" w:bidi="ar-SA"/>
      </w:rPr>
    </w:lvl>
  </w:abstractNum>
  <w:abstractNum w:abstractNumId="2" w15:restartNumberingAfterBreak="0">
    <w:nsid w:val="08F41D42"/>
    <w:multiLevelType w:val="hybridMultilevel"/>
    <w:tmpl w:val="ECD06908"/>
    <w:lvl w:ilvl="0" w:tplc="E77C091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098C650C"/>
    <w:multiLevelType w:val="hybridMultilevel"/>
    <w:tmpl w:val="89028366"/>
    <w:lvl w:ilvl="0" w:tplc="E7F8AECE">
      <w:start w:val="1"/>
      <w:numFmt w:val="decimalFullWidth"/>
      <w:lvlText w:val="(%1)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7" w:tentative="1">
      <w:start w:val="1"/>
      <w:numFmt w:val="aiueoFullWidth"/>
      <w:lvlText w:val="(%5)"/>
      <w:lvlJc w:val="left"/>
      <w:pPr>
        <w:ind w:left="28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7" w:tentative="1">
      <w:start w:val="1"/>
      <w:numFmt w:val="aiueoFullWidth"/>
      <w:lvlText w:val="(%8)"/>
      <w:lvlJc w:val="left"/>
      <w:pPr>
        <w:ind w:left="41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40"/>
      </w:pPr>
    </w:lvl>
  </w:abstractNum>
  <w:abstractNum w:abstractNumId="4" w15:restartNumberingAfterBreak="0">
    <w:nsid w:val="1AD33E6C"/>
    <w:multiLevelType w:val="hybridMultilevel"/>
    <w:tmpl w:val="3D184428"/>
    <w:lvl w:ilvl="0" w:tplc="F84C1EAE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257C2EF1"/>
    <w:multiLevelType w:val="hybridMultilevel"/>
    <w:tmpl w:val="BE0691AC"/>
    <w:lvl w:ilvl="0" w:tplc="B726C742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31860F11"/>
    <w:multiLevelType w:val="hybridMultilevel"/>
    <w:tmpl w:val="3252C98C"/>
    <w:lvl w:ilvl="0" w:tplc="A9047C98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40"/>
      </w:pPr>
    </w:lvl>
    <w:lvl w:ilvl="3" w:tplc="0409000F" w:tentative="1">
      <w:start w:val="1"/>
      <w:numFmt w:val="decimal"/>
      <w:lvlText w:val="%4."/>
      <w:lvlJc w:val="left"/>
      <w:pPr>
        <w:ind w:left="2379" w:hanging="440"/>
      </w:pPr>
    </w:lvl>
    <w:lvl w:ilvl="4" w:tplc="04090017" w:tentative="1">
      <w:start w:val="1"/>
      <w:numFmt w:val="aiueoFullWidth"/>
      <w:lvlText w:val="(%5)"/>
      <w:lvlJc w:val="left"/>
      <w:pPr>
        <w:ind w:left="28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40"/>
      </w:pPr>
    </w:lvl>
    <w:lvl w:ilvl="6" w:tplc="0409000F" w:tentative="1">
      <w:start w:val="1"/>
      <w:numFmt w:val="decimal"/>
      <w:lvlText w:val="%7."/>
      <w:lvlJc w:val="left"/>
      <w:pPr>
        <w:ind w:left="3699" w:hanging="440"/>
      </w:pPr>
    </w:lvl>
    <w:lvl w:ilvl="7" w:tplc="04090017" w:tentative="1">
      <w:start w:val="1"/>
      <w:numFmt w:val="aiueoFullWidth"/>
      <w:lvlText w:val="(%8)"/>
      <w:lvlJc w:val="left"/>
      <w:pPr>
        <w:ind w:left="41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40"/>
      </w:pPr>
    </w:lvl>
  </w:abstractNum>
  <w:abstractNum w:abstractNumId="7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4B3AB9"/>
    <w:multiLevelType w:val="hybridMultilevel"/>
    <w:tmpl w:val="B7862E0A"/>
    <w:lvl w:ilvl="0" w:tplc="406A8C8E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606186682">
    <w:abstractNumId w:val="1"/>
  </w:num>
  <w:num w:numId="2" w16cid:durableId="605381740">
    <w:abstractNumId w:val="0"/>
  </w:num>
  <w:num w:numId="3" w16cid:durableId="1464543817">
    <w:abstractNumId w:val="3"/>
  </w:num>
  <w:num w:numId="4" w16cid:durableId="1995252780">
    <w:abstractNumId w:val="6"/>
  </w:num>
  <w:num w:numId="5" w16cid:durableId="1246305185">
    <w:abstractNumId w:val="8"/>
  </w:num>
  <w:num w:numId="6" w16cid:durableId="311177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574707">
    <w:abstractNumId w:val="5"/>
  </w:num>
  <w:num w:numId="8" w16cid:durableId="463543383">
    <w:abstractNumId w:val="4"/>
  </w:num>
  <w:num w:numId="9" w16cid:durableId="8259013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出 侑樹">
    <w15:presenceInfo w15:providerId="AD" w15:userId="S::yuki.okaide@kananchoyakuba.onmicrosoft.com::500f309f-00d6-467a-b4cd-ad8e511cc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gutterAtTop/>
  <w:proofState w:spelling="clean" w:grammar="clean"/>
  <w:revisionView w:markup="0" w:insDel="0" w:formatting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1"/>
    <w:rsid w:val="00021049"/>
    <w:rsid w:val="00034A13"/>
    <w:rsid w:val="000405D6"/>
    <w:rsid w:val="00042A4E"/>
    <w:rsid w:val="00042B57"/>
    <w:rsid w:val="0008111A"/>
    <w:rsid w:val="00083151"/>
    <w:rsid w:val="00084D6E"/>
    <w:rsid w:val="00091841"/>
    <w:rsid w:val="00097D13"/>
    <w:rsid w:val="000A0A8C"/>
    <w:rsid w:val="000D0ED3"/>
    <w:rsid w:val="000E2ECF"/>
    <w:rsid w:val="000E3293"/>
    <w:rsid w:val="000F344F"/>
    <w:rsid w:val="001030E1"/>
    <w:rsid w:val="00103D36"/>
    <w:rsid w:val="0011292D"/>
    <w:rsid w:val="0012231E"/>
    <w:rsid w:val="001302BE"/>
    <w:rsid w:val="00163CFC"/>
    <w:rsid w:val="00167540"/>
    <w:rsid w:val="0018267C"/>
    <w:rsid w:val="00190843"/>
    <w:rsid w:val="001D3399"/>
    <w:rsid w:val="001D5A84"/>
    <w:rsid w:val="001D6224"/>
    <w:rsid w:val="001E227F"/>
    <w:rsid w:val="001F53EA"/>
    <w:rsid w:val="001F6754"/>
    <w:rsid w:val="001F79CE"/>
    <w:rsid w:val="00200335"/>
    <w:rsid w:val="00210EBA"/>
    <w:rsid w:val="002338D8"/>
    <w:rsid w:val="00241584"/>
    <w:rsid w:val="00260E5B"/>
    <w:rsid w:val="002B1E90"/>
    <w:rsid w:val="002B2D42"/>
    <w:rsid w:val="002B5FE1"/>
    <w:rsid w:val="002C37A7"/>
    <w:rsid w:val="002E586D"/>
    <w:rsid w:val="00353C26"/>
    <w:rsid w:val="00357862"/>
    <w:rsid w:val="00373726"/>
    <w:rsid w:val="00382C7C"/>
    <w:rsid w:val="003911FF"/>
    <w:rsid w:val="003B7C6B"/>
    <w:rsid w:val="003C18B6"/>
    <w:rsid w:val="003D297C"/>
    <w:rsid w:val="003D6040"/>
    <w:rsid w:val="003D7996"/>
    <w:rsid w:val="00437C1F"/>
    <w:rsid w:val="00441FB5"/>
    <w:rsid w:val="00460831"/>
    <w:rsid w:val="004635D3"/>
    <w:rsid w:val="00480BF4"/>
    <w:rsid w:val="004818C2"/>
    <w:rsid w:val="00487A43"/>
    <w:rsid w:val="00492834"/>
    <w:rsid w:val="004F2905"/>
    <w:rsid w:val="00515A11"/>
    <w:rsid w:val="005270B6"/>
    <w:rsid w:val="0053448D"/>
    <w:rsid w:val="00590A65"/>
    <w:rsid w:val="005C1AA1"/>
    <w:rsid w:val="0063448F"/>
    <w:rsid w:val="00644F5C"/>
    <w:rsid w:val="00650D39"/>
    <w:rsid w:val="00652752"/>
    <w:rsid w:val="0066162D"/>
    <w:rsid w:val="00664963"/>
    <w:rsid w:val="006B4F5D"/>
    <w:rsid w:val="006D14EB"/>
    <w:rsid w:val="006F2934"/>
    <w:rsid w:val="00701FA9"/>
    <w:rsid w:val="00702A84"/>
    <w:rsid w:val="007344A6"/>
    <w:rsid w:val="0074405E"/>
    <w:rsid w:val="007578CF"/>
    <w:rsid w:val="00767651"/>
    <w:rsid w:val="00772B05"/>
    <w:rsid w:val="00774DB2"/>
    <w:rsid w:val="00783A66"/>
    <w:rsid w:val="00787359"/>
    <w:rsid w:val="0079572A"/>
    <w:rsid w:val="007D70AE"/>
    <w:rsid w:val="00827F0A"/>
    <w:rsid w:val="00857FE4"/>
    <w:rsid w:val="008602CA"/>
    <w:rsid w:val="00865E0C"/>
    <w:rsid w:val="00866714"/>
    <w:rsid w:val="00871078"/>
    <w:rsid w:val="00873FEE"/>
    <w:rsid w:val="00882741"/>
    <w:rsid w:val="008A0882"/>
    <w:rsid w:val="008A18A0"/>
    <w:rsid w:val="008D2DB3"/>
    <w:rsid w:val="008D35CA"/>
    <w:rsid w:val="008D57F4"/>
    <w:rsid w:val="008D6CDC"/>
    <w:rsid w:val="008E69D9"/>
    <w:rsid w:val="008F6AAB"/>
    <w:rsid w:val="00900E3D"/>
    <w:rsid w:val="00906414"/>
    <w:rsid w:val="00913CD2"/>
    <w:rsid w:val="00920DF6"/>
    <w:rsid w:val="009210C8"/>
    <w:rsid w:val="009226F0"/>
    <w:rsid w:val="00936A1B"/>
    <w:rsid w:val="0094273D"/>
    <w:rsid w:val="009545F6"/>
    <w:rsid w:val="00962B71"/>
    <w:rsid w:val="00965733"/>
    <w:rsid w:val="00973C67"/>
    <w:rsid w:val="0097491D"/>
    <w:rsid w:val="009822B4"/>
    <w:rsid w:val="0098768B"/>
    <w:rsid w:val="009D2EE1"/>
    <w:rsid w:val="009D3063"/>
    <w:rsid w:val="00A0167C"/>
    <w:rsid w:val="00A22369"/>
    <w:rsid w:val="00A24571"/>
    <w:rsid w:val="00A24FA1"/>
    <w:rsid w:val="00A43F0B"/>
    <w:rsid w:val="00A443BA"/>
    <w:rsid w:val="00A6453F"/>
    <w:rsid w:val="00A93F12"/>
    <w:rsid w:val="00AA43EC"/>
    <w:rsid w:val="00AA6913"/>
    <w:rsid w:val="00AC7856"/>
    <w:rsid w:val="00AD361A"/>
    <w:rsid w:val="00AD7D3E"/>
    <w:rsid w:val="00B21828"/>
    <w:rsid w:val="00B32455"/>
    <w:rsid w:val="00B70864"/>
    <w:rsid w:val="00B9569B"/>
    <w:rsid w:val="00BC3908"/>
    <w:rsid w:val="00BC4DCF"/>
    <w:rsid w:val="00BC5867"/>
    <w:rsid w:val="00BD5371"/>
    <w:rsid w:val="00BD562A"/>
    <w:rsid w:val="00BE4FBE"/>
    <w:rsid w:val="00C00F97"/>
    <w:rsid w:val="00C04B39"/>
    <w:rsid w:val="00C37BDE"/>
    <w:rsid w:val="00C709E5"/>
    <w:rsid w:val="00C73D64"/>
    <w:rsid w:val="00C82F4A"/>
    <w:rsid w:val="00C9642A"/>
    <w:rsid w:val="00CA2EDB"/>
    <w:rsid w:val="00CB3D38"/>
    <w:rsid w:val="00D307E2"/>
    <w:rsid w:val="00D36390"/>
    <w:rsid w:val="00D43245"/>
    <w:rsid w:val="00D4592B"/>
    <w:rsid w:val="00D70985"/>
    <w:rsid w:val="00D732EC"/>
    <w:rsid w:val="00D96BDB"/>
    <w:rsid w:val="00DA7FE7"/>
    <w:rsid w:val="00DB3E53"/>
    <w:rsid w:val="00DB53A7"/>
    <w:rsid w:val="00DB6F89"/>
    <w:rsid w:val="00DC5D3B"/>
    <w:rsid w:val="00DD018E"/>
    <w:rsid w:val="00E20CFF"/>
    <w:rsid w:val="00E3497C"/>
    <w:rsid w:val="00E50D7F"/>
    <w:rsid w:val="00E607CC"/>
    <w:rsid w:val="00E7263B"/>
    <w:rsid w:val="00E81964"/>
    <w:rsid w:val="00E85CF9"/>
    <w:rsid w:val="00E93AF0"/>
    <w:rsid w:val="00F159D9"/>
    <w:rsid w:val="00F24915"/>
    <w:rsid w:val="00F30A87"/>
    <w:rsid w:val="00F334B8"/>
    <w:rsid w:val="00F529E6"/>
    <w:rsid w:val="00F56020"/>
    <w:rsid w:val="00F80AC7"/>
    <w:rsid w:val="00F936CB"/>
    <w:rsid w:val="00FA044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E9D8"/>
  <w15:docId w15:val="{EBCCB1D4-120A-4E1A-BCA5-CDA0BB0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28"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868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872" w:right="989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694" w:hanging="4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Date"/>
    <w:basedOn w:val="a"/>
    <w:next w:val="a"/>
    <w:link w:val="a8"/>
    <w:uiPriority w:val="99"/>
    <w:semiHidden/>
    <w:unhideWhenUsed/>
    <w:rsid w:val="000E3293"/>
  </w:style>
  <w:style w:type="character" w:customStyle="1" w:styleId="a8">
    <w:name w:val="日付 (文字)"/>
    <w:basedOn w:val="a0"/>
    <w:link w:val="a7"/>
    <w:uiPriority w:val="99"/>
    <w:semiHidden/>
    <w:rsid w:val="000E3293"/>
    <w:rPr>
      <w:rFonts w:ascii="Microsoft YaHei" w:eastAsia="Microsoft YaHei" w:hAnsi="Microsoft YaHei" w:cs="Microsoft YaHei"/>
      <w:lang w:eastAsia="ja-JP"/>
    </w:rPr>
  </w:style>
  <w:style w:type="paragraph" w:styleId="a9">
    <w:name w:val="header"/>
    <w:basedOn w:val="a"/>
    <w:link w:val="aa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b">
    <w:name w:val="footer"/>
    <w:basedOn w:val="a"/>
    <w:link w:val="ac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d">
    <w:name w:val="Revision"/>
    <w:hidden/>
    <w:uiPriority w:val="99"/>
    <w:semiHidden/>
    <w:rsid w:val="0098768B"/>
    <w:pPr>
      <w:widowControl/>
      <w:autoSpaceDE/>
      <w:autoSpaceDN/>
    </w:pPr>
    <w:rPr>
      <w:rFonts w:ascii="Microsoft YaHei" w:eastAsia="Microsoft YaHei" w:hAnsi="Microsoft YaHei" w:cs="Microsoft YaHei"/>
      <w:lang w:eastAsia="ja-JP"/>
    </w:rPr>
  </w:style>
  <w:style w:type="character" w:customStyle="1" w:styleId="a4">
    <w:name w:val="本文 (文字)"/>
    <w:basedOn w:val="a0"/>
    <w:link w:val="a3"/>
    <w:uiPriority w:val="1"/>
    <w:rsid w:val="00D732EC"/>
    <w:rPr>
      <w:rFonts w:ascii="Microsoft YaHei" w:eastAsia="Microsoft YaHei" w:hAnsi="Microsoft YaHei" w:cs="Microsoft YaHei"/>
      <w:sz w:val="21"/>
      <w:szCs w:val="21"/>
      <w:lang w:eastAsia="ja-JP"/>
    </w:rPr>
  </w:style>
  <w:style w:type="character" w:styleId="ae">
    <w:name w:val="annotation reference"/>
    <w:basedOn w:val="a0"/>
    <w:uiPriority w:val="99"/>
    <w:semiHidden/>
    <w:unhideWhenUsed/>
    <w:rsid w:val="008827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2741"/>
  </w:style>
  <w:style w:type="character" w:customStyle="1" w:styleId="af0">
    <w:name w:val="コメント文字列 (文字)"/>
    <w:basedOn w:val="a0"/>
    <w:link w:val="af"/>
    <w:uiPriority w:val="99"/>
    <w:rsid w:val="00882741"/>
    <w:rPr>
      <w:rFonts w:ascii="Microsoft YaHei" w:eastAsia="Microsoft YaHei" w:hAnsi="Microsoft YaHei" w:cs="Microsoft YaHei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7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2741"/>
    <w:rPr>
      <w:rFonts w:ascii="Microsoft YaHei" w:eastAsia="Microsoft YaHei" w:hAnsi="Microsoft YaHei" w:cs="Microsoft YaHei"/>
      <w:b/>
      <w:bCs/>
      <w:lang w:eastAsia="ja-JP"/>
    </w:rPr>
  </w:style>
  <w:style w:type="table" w:customStyle="1" w:styleId="10">
    <w:name w:val="表 (格子)1"/>
    <w:basedOn w:val="a1"/>
    <w:next w:val="af3"/>
    <w:uiPriority w:val="39"/>
    <w:rsid w:val="00AD7D3E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D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D12E-682B-4293-90B0-0319230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UCHIDA YOKO CO., LTD.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G23004</dc:creator>
  <cp:lastModifiedBy>岡出 侑樹</cp:lastModifiedBy>
  <cp:revision>3</cp:revision>
  <cp:lastPrinted>2025-04-03T09:16:00Z</cp:lastPrinted>
  <dcterms:created xsi:type="dcterms:W3CDTF">2025-04-03T08:55:00Z</dcterms:created>
  <dcterms:modified xsi:type="dcterms:W3CDTF">2025-04-03T09:16:00Z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