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5B6A" w14:textId="2C9211E7" w:rsidR="00A93F12" w:rsidRPr="005270B6" w:rsidRDefault="00A93F12">
      <w:pPr>
        <w:spacing w:before="38"/>
        <w:ind w:left="2056" w:rightChars="189" w:right="416"/>
        <w:jc w:val="right"/>
        <w:rPr>
          <w:ins w:id="0" w:author="岡出 侑樹" w:date="2025-02-17T13:57:00Z"/>
          <w:rFonts w:ascii="ＭＳ Ｐゴシック" w:eastAsia="ＭＳ Ｐゴシック" w:hAnsi="ＭＳ Ｐゴシック"/>
          <w:sz w:val="24"/>
        </w:rPr>
        <w:pPrChange w:id="1" w:author="岡出 侑樹" w:date="2025-02-17T13:57:00Z">
          <w:pPr>
            <w:spacing w:before="38"/>
            <w:ind w:left="2056"/>
          </w:pPr>
        </w:pPrChange>
      </w:pPr>
      <w:ins w:id="2" w:author="岡出 侑樹" w:date="2025-02-17T13:57:00Z">
        <w:r w:rsidRPr="005270B6">
          <w:rPr>
            <w:rFonts w:ascii="ＭＳ Ｐゴシック" w:eastAsia="ＭＳ Ｐゴシック" w:hAnsi="ＭＳ Ｐゴシック"/>
            <w:sz w:val="24"/>
          </w:rPr>
          <w:t>（様式</w:t>
        </w:r>
        <w:r w:rsidRPr="005270B6">
          <w:rPr>
            <w:rFonts w:ascii="ＭＳ Ｐゴシック" w:eastAsia="ＭＳ Ｐゴシック" w:hAnsi="ＭＳ Ｐゴシック" w:hint="eastAsia"/>
            <w:sz w:val="24"/>
          </w:rPr>
          <w:t>第４号</w:t>
        </w:r>
        <w:r w:rsidRPr="005270B6">
          <w:rPr>
            <w:rFonts w:ascii="ＭＳ Ｐゴシック" w:eastAsia="ＭＳ Ｐゴシック" w:hAnsi="ＭＳ Ｐゴシック"/>
            <w:sz w:val="24"/>
          </w:rPr>
          <w:t>）</w:t>
        </w:r>
      </w:ins>
    </w:p>
    <w:p w14:paraId="095555AC" w14:textId="77777777" w:rsidR="00A93F12" w:rsidRPr="005270B6" w:rsidRDefault="00A93F12" w:rsidP="00A93F12">
      <w:pPr>
        <w:spacing w:line="493" w:lineRule="atLeast"/>
        <w:ind w:right="58"/>
        <w:jc w:val="center"/>
        <w:rPr>
          <w:ins w:id="3" w:author="岡出 侑樹" w:date="2025-02-17T13:56:00Z"/>
          <w:rFonts w:ascii="ＭＳ Ｐゴシック" w:eastAsia="ＭＳ Ｐゴシック" w:hAnsi="ＭＳ Ｐゴシック"/>
          <w:rPrChange w:id="4" w:author="岡出 侑樹" w:date="2025-02-28T15:05:00Z" w16du:dateUtc="2025-02-28T06:05:00Z">
            <w:rPr>
              <w:ins w:id="5" w:author="岡出 侑樹" w:date="2025-02-17T13:56:00Z"/>
              <w:rFonts w:ascii="ＭＳ ゴシック" w:eastAsia="ＭＳ ゴシック"/>
            </w:rPr>
          </w:rPrChange>
        </w:rPr>
      </w:pPr>
      <w:ins w:id="6" w:author="岡出 侑樹" w:date="2025-02-17T13:56:00Z">
        <w:r w:rsidRPr="005270B6">
          <w:rPr>
            <w:rFonts w:ascii="ＭＳ Ｐゴシック" w:eastAsia="ＭＳ Ｐゴシック" w:hAnsi="ＭＳ Ｐゴシック" w:hint="eastAsia"/>
            <w:spacing w:val="45"/>
            <w:sz w:val="42"/>
            <w:rPrChange w:id="7" w:author="岡出 侑樹" w:date="2025-02-28T15:05:00Z" w16du:dateUtc="2025-02-28T06:05:00Z">
              <w:rPr>
                <w:rFonts w:ascii="ＭＳ ゴシック" w:eastAsia="ＭＳ ゴシック" w:hint="eastAsia"/>
                <w:spacing w:val="45"/>
                <w:sz w:val="42"/>
              </w:rPr>
            </w:rPrChange>
          </w:rPr>
          <w:t>見　　積　　書</w:t>
        </w:r>
      </w:ins>
    </w:p>
    <w:p w14:paraId="29C4587D" w14:textId="77777777" w:rsidR="00A93F12" w:rsidRPr="005270B6" w:rsidRDefault="00A93F12" w:rsidP="00A93F12">
      <w:pPr>
        <w:wordWrap w:val="0"/>
        <w:spacing w:line="283" w:lineRule="exact"/>
        <w:ind w:right="2550"/>
        <w:rPr>
          <w:ins w:id="8" w:author="岡出 侑樹" w:date="2025-02-17T13:56:00Z"/>
          <w:rFonts w:ascii="ＭＳ Ｐゴシック" w:eastAsia="ＭＳ Ｐゴシック" w:hAnsi="ＭＳ Ｐゴシック"/>
          <w:rPrChange w:id="9" w:author="岡出 侑樹" w:date="2025-02-28T15:05:00Z" w16du:dateUtc="2025-02-28T06:05:00Z">
            <w:rPr>
              <w:ins w:id="10" w:author="岡出 侑樹" w:date="2025-02-17T13:56:00Z"/>
            </w:rPr>
          </w:rPrChange>
        </w:rPr>
      </w:pPr>
    </w:p>
    <w:p w14:paraId="6C83854E" w14:textId="3FC3FF4F" w:rsidR="00A93F12" w:rsidRPr="005270B6" w:rsidRDefault="00042B57" w:rsidP="00A93F12">
      <w:pPr>
        <w:wordWrap w:val="0"/>
        <w:spacing w:line="283" w:lineRule="exact"/>
        <w:ind w:right="2550"/>
        <w:rPr>
          <w:ins w:id="11" w:author="岡出 侑樹" w:date="2025-02-17T13:56:00Z"/>
          <w:rFonts w:ascii="ＭＳ Ｐゴシック" w:eastAsia="ＭＳ Ｐゴシック" w:hAnsi="ＭＳ Ｐゴシック"/>
          <w:rPrChange w:id="12" w:author="岡出 侑樹" w:date="2025-02-28T15:05:00Z" w16du:dateUtc="2025-02-28T06:05:00Z">
            <w:rPr>
              <w:ins w:id="13" w:author="岡出 侑樹" w:date="2025-02-17T13:56:00Z"/>
            </w:rPr>
          </w:rPrChange>
        </w:rPr>
      </w:pPr>
      <w:r>
        <w:rPr>
          <w:rFonts w:ascii="ＭＳ Ｐゴシック" w:eastAsia="ＭＳ Ｐゴシック" w:hAnsi="ＭＳ Ｐゴシック" w:hint="eastAsia"/>
        </w:rPr>
        <w:t>河南町長　様</w:t>
      </w:r>
    </w:p>
    <w:p w14:paraId="0C9DEFA2" w14:textId="77777777" w:rsidR="00A93F12" w:rsidRPr="005270B6" w:rsidRDefault="00A93F12" w:rsidP="00A93F12">
      <w:pPr>
        <w:wordWrap w:val="0"/>
        <w:spacing w:line="283" w:lineRule="exact"/>
        <w:ind w:right="1275"/>
        <w:rPr>
          <w:ins w:id="14" w:author="岡出 侑樹" w:date="2025-02-17T13:56:00Z"/>
          <w:rFonts w:ascii="ＭＳ Ｐゴシック" w:eastAsia="ＭＳ Ｐゴシック" w:hAnsi="ＭＳ Ｐゴシック"/>
          <w:rPrChange w:id="15" w:author="岡出 侑樹" w:date="2025-02-28T15:05:00Z" w16du:dateUtc="2025-02-28T06:05:00Z">
            <w:rPr>
              <w:ins w:id="16" w:author="岡出 侑樹" w:date="2025-02-17T13:56:00Z"/>
            </w:rPr>
          </w:rPrChange>
        </w:rPr>
      </w:pPr>
    </w:p>
    <w:p w14:paraId="2B715E35" w14:textId="3D63AACB" w:rsidR="00042B57" w:rsidRPr="00042B57" w:rsidRDefault="00A93F12" w:rsidP="00A93F12">
      <w:pPr>
        <w:ind w:right="127"/>
        <w:rPr>
          <w:rFonts w:ascii="ＭＳ Ｐゴシック" w:eastAsia="ＭＳ Ｐゴシック" w:hAnsi="ＭＳ Ｐゴシック"/>
          <w:u w:val="single"/>
        </w:rPr>
      </w:pPr>
      <w:ins w:id="17" w:author="岡出 侑樹" w:date="2025-02-17T13:56:00Z">
        <w:r w:rsidRPr="005270B6">
          <w:rPr>
            <w:rFonts w:ascii="ＭＳ Ｐゴシック" w:eastAsia="ＭＳ Ｐゴシック" w:hAnsi="ＭＳ Ｐゴシック" w:hint="eastAsia"/>
            <w:rPrChange w:id="18" w:author="岡出 侑樹" w:date="2025-02-28T15:05:00Z" w16du:dateUtc="2025-02-28T06:05:00Z">
              <w:rPr>
                <w:rFonts w:hint="eastAsia"/>
              </w:rPr>
            </w:rPrChange>
          </w:rPr>
          <w:t>１．</w:t>
        </w:r>
      </w:ins>
      <w:r w:rsidR="002B1E90">
        <w:rPr>
          <w:rFonts w:ascii="ＭＳ Ｐゴシック" w:eastAsia="ＭＳ Ｐゴシック" w:hAnsi="ＭＳ Ｐゴシック" w:hint="eastAsia"/>
        </w:rPr>
        <w:t>会社名</w:t>
      </w:r>
      <w:ins w:id="19" w:author="岡出 侑樹" w:date="2025-02-17T13:56:00Z">
        <w:r w:rsidRPr="005270B6">
          <w:rPr>
            <w:rFonts w:ascii="ＭＳ Ｐゴシック" w:eastAsia="ＭＳ Ｐゴシック" w:hAnsi="ＭＳ Ｐゴシック" w:hint="eastAsia"/>
            <w:rPrChange w:id="20" w:author="岡出 侑樹" w:date="2025-02-28T15:05:00Z" w16du:dateUtc="2025-02-28T06:05:00Z">
              <w:rPr>
                <w:rFonts w:hint="eastAsia"/>
              </w:rPr>
            </w:rPrChange>
          </w:rPr>
          <w:t xml:space="preserve">　　　</w:t>
        </w:r>
      </w:ins>
      <w:r w:rsidR="002B1E90">
        <w:rPr>
          <w:rFonts w:ascii="ＭＳ Ｐゴシック" w:eastAsia="ＭＳ Ｐゴシック" w:hAnsi="ＭＳ Ｐゴシック" w:hint="eastAsia"/>
        </w:rPr>
        <w:t>住</w:t>
      </w:r>
      <w:r w:rsidR="00042B57">
        <w:rPr>
          <w:rFonts w:ascii="ＭＳ Ｐゴシック" w:eastAsia="ＭＳ Ｐゴシック" w:hAnsi="ＭＳ Ｐゴシック" w:hint="eastAsia"/>
        </w:rPr>
        <w:t xml:space="preserve">　　　　　　</w:t>
      </w:r>
      <w:r w:rsidR="002B1E90">
        <w:rPr>
          <w:rFonts w:ascii="ＭＳ Ｐゴシック" w:eastAsia="ＭＳ Ｐゴシック" w:hAnsi="ＭＳ Ｐゴシック" w:hint="eastAsia"/>
        </w:rPr>
        <w:t>所</w:t>
      </w:r>
      <w:r w:rsidR="002B1E90" w:rsidRPr="00042B57">
        <w:rPr>
          <w:rFonts w:ascii="ＭＳ Ｐゴシック" w:eastAsia="ＭＳ Ｐゴシック" w:hAnsi="ＭＳ Ｐゴシック" w:hint="eastAsia"/>
        </w:rPr>
        <w:t xml:space="preserve">　</w:t>
      </w:r>
      <w:r w:rsidR="00042B5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1FEDBB7" w14:textId="2DAEF172" w:rsidR="00A93F12" w:rsidRPr="00042B57" w:rsidRDefault="002B1E90" w:rsidP="00A93F12">
      <w:pPr>
        <w:ind w:right="127"/>
        <w:rPr>
          <w:rFonts w:ascii="ＭＳ Ｐゴシック" w:eastAsia="ＭＳ Ｐゴシック" w:hAnsi="ＭＳ Ｐゴシック"/>
        </w:rPr>
      </w:pPr>
      <w:r w:rsidRPr="00042B57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p w14:paraId="0919463B" w14:textId="6D85010A" w:rsidR="002B1E90" w:rsidRPr="00042B57" w:rsidRDefault="002B1E90" w:rsidP="00A93F12">
      <w:pPr>
        <w:ind w:right="127"/>
        <w:rPr>
          <w:rFonts w:ascii="ＭＳ Ｐゴシック" w:eastAsia="ＭＳ Ｐゴシック" w:hAnsi="ＭＳ Ｐゴシック"/>
        </w:rPr>
      </w:pPr>
      <w:r w:rsidRPr="00042B57">
        <w:rPr>
          <w:rFonts w:ascii="ＭＳ Ｐゴシック" w:eastAsia="ＭＳ Ｐゴシック" w:hAnsi="ＭＳ Ｐゴシック" w:hint="eastAsia"/>
        </w:rPr>
        <w:t xml:space="preserve">　　　　　　　　　 商号又は名称</w:t>
      </w:r>
      <w:r w:rsidR="00042B57" w:rsidRPr="00042B57">
        <w:rPr>
          <w:rFonts w:ascii="ＭＳ Ｐゴシック" w:eastAsia="ＭＳ Ｐゴシック" w:hAnsi="ＭＳ Ｐゴシック" w:hint="eastAsia"/>
        </w:rPr>
        <w:t xml:space="preserve">　</w:t>
      </w:r>
      <w:r w:rsidR="00042B5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42B57" w:rsidRPr="00042B57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042B57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77DE3AC0" w14:textId="77777777" w:rsidR="00042B57" w:rsidRDefault="00042B57" w:rsidP="00A93F12">
      <w:pPr>
        <w:ind w:right="127"/>
        <w:rPr>
          <w:rFonts w:ascii="ＭＳ Ｐゴシック" w:eastAsia="ＭＳ Ｐゴシック" w:hAnsi="ＭＳ Ｐゴシック"/>
        </w:rPr>
      </w:pPr>
    </w:p>
    <w:p w14:paraId="443AF7C5" w14:textId="045BFDFC" w:rsidR="002B1E90" w:rsidRPr="00042B57" w:rsidRDefault="002B1E90" w:rsidP="00A93F12">
      <w:pPr>
        <w:ind w:right="127"/>
        <w:rPr>
          <w:ins w:id="21" w:author="岡出 侑樹" w:date="2025-02-17T13:56:00Z"/>
          <w:rFonts w:ascii="ＭＳ Ｐゴシック" w:eastAsia="ＭＳ Ｐゴシック" w:hAnsi="ＭＳ Ｐゴシック"/>
          <w:rPrChange w:id="22" w:author="岡出 侑樹" w:date="2025-02-28T15:05:00Z" w16du:dateUtc="2025-02-28T06:05:00Z">
            <w:rPr>
              <w:ins w:id="23" w:author="岡出 侑樹" w:date="2025-02-17T13:56:00Z"/>
              <w:u w:val="single"/>
            </w:rPr>
          </w:rPrChange>
        </w:rPr>
      </w:pPr>
      <w:r w:rsidRPr="00042B57">
        <w:rPr>
          <w:rFonts w:ascii="ＭＳ Ｐゴシック" w:eastAsia="ＭＳ Ｐゴシック" w:hAnsi="ＭＳ Ｐゴシック" w:hint="eastAsia"/>
        </w:rPr>
        <w:t xml:space="preserve">　　　　　　　　　 代表者職氏名</w:t>
      </w:r>
      <w:r w:rsidR="00042B57" w:rsidRPr="00042B57">
        <w:rPr>
          <w:rFonts w:ascii="ＭＳ Ｐゴシック" w:eastAsia="ＭＳ Ｐゴシック" w:hAnsi="ＭＳ Ｐゴシック" w:hint="eastAsia"/>
        </w:rPr>
        <w:t xml:space="preserve">　</w:t>
      </w:r>
      <w:r w:rsidR="00042B5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印　　</w:t>
      </w:r>
      <w:r w:rsidR="00042B57" w:rsidRPr="00042B57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042B57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042B57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3697EE70" w14:textId="77777777" w:rsidR="002B1E90" w:rsidRDefault="002B1E90" w:rsidP="00A93F12">
      <w:pPr>
        <w:ind w:right="635"/>
        <w:rPr>
          <w:rFonts w:ascii="ＭＳ Ｐゴシック" w:eastAsia="ＭＳ Ｐゴシック" w:hAnsi="ＭＳ Ｐゴシック"/>
        </w:rPr>
      </w:pPr>
    </w:p>
    <w:p w14:paraId="2995CAA3" w14:textId="77777777" w:rsidR="008D35CA" w:rsidRDefault="008D35CA" w:rsidP="00A93F12">
      <w:pPr>
        <w:ind w:right="635"/>
        <w:rPr>
          <w:rFonts w:ascii="ＭＳ Ｐゴシック" w:eastAsia="ＭＳ Ｐゴシック" w:hAnsi="ＭＳ Ｐゴシック"/>
        </w:rPr>
      </w:pPr>
    </w:p>
    <w:p w14:paraId="2EF632D6" w14:textId="73B66043" w:rsidR="00A93F12" w:rsidRPr="005270B6" w:rsidRDefault="002B1E90" w:rsidP="00A93F12">
      <w:pPr>
        <w:ind w:right="635"/>
        <w:rPr>
          <w:ins w:id="24" w:author="岡出 侑樹" w:date="2025-02-17T13:56:00Z"/>
          <w:rFonts w:ascii="ＭＳ Ｐゴシック" w:eastAsia="ＭＳ Ｐゴシック" w:hAnsi="ＭＳ Ｐゴシック"/>
          <w:rPrChange w:id="25" w:author="岡出 侑樹" w:date="2025-02-28T15:05:00Z" w16du:dateUtc="2025-02-28T06:05:00Z">
            <w:rPr>
              <w:ins w:id="26" w:author="岡出 侑樹" w:date="2025-02-17T13:56:00Z"/>
            </w:rPr>
          </w:rPrChange>
        </w:rPr>
      </w:pPr>
      <w:r>
        <w:rPr>
          <w:rFonts w:ascii="ＭＳ Ｐゴシック" w:eastAsia="ＭＳ Ｐゴシック" w:hAnsi="ＭＳ Ｐゴシック" w:hint="eastAsia"/>
        </w:rPr>
        <w:t>２．件　 名</w:t>
      </w:r>
      <w:ins w:id="27" w:author="岡出 侑樹" w:date="2025-02-17T13:56:00Z">
        <w:r w:rsidR="00A93F12" w:rsidRPr="005270B6">
          <w:rPr>
            <w:rFonts w:ascii="ＭＳ Ｐゴシック" w:eastAsia="ＭＳ Ｐゴシック" w:hAnsi="ＭＳ Ｐゴシック" w:hint="eastAsia"/>
            <w:rPrChange w:id="28" w:author="岡出 侑樹" w:date="2025-02-28T15:05:00Z" w16du:dateUtc="2025-02-28T06:05:00Z">
              <w:rPr>
                <w:rFonts w:hint="eastAsia"/>
              </w:rPr>
            </w:rPrChange>
          </w:rPr>
          <w:t xml:space="preserve">　　　</w:t>
        </w:r>
      </w:ins>
      <w:r w:rsidRPr="00042B57">
        <w:rPr>
          <w:rFonts w:ascii="ＭＳ Ｐゴシック" w:eastAsia="ＭＳ Ｐゴシック" w:hAnsi="ＭＳ Ｐゴシック" w:hint="eastAsia"/>
        </w:rPr>
        <w:t>河南町内部情報システム更改業務</w:t>
      </w:r>
    </w:p>
    <w:p w14:paraId="3210A323" w14:textId="77777777" w:rsidR="00DB6F89" w:rsidRDefault="00A93F12" w:rsidP="00A93F12">
      <w:pPr>
        <w:ind w:left="597" w:right="58" w:hanging="2350"/>
        <w:rPr>
          <w:rFonts w:ascii="ＭＳ Ｐゴシック" w:eastAsia="ＭＳ Ｐゴシック" w:hAnsi="ＭＳ Ｐゴシック"/>
        </w:rPr>
      </w:pPr>
      <w:ins w:id="29" w:author="岡出 侑樹" w:date="2025-02-17T13:56:00Z">
        <w:r w:rsidRPr="005270B6">
          <w:rPr>
            <w:rFonts w:ascii="ＭＳ Ｐゴシック" w:eastAsia="ＭＳ Ｐゴシック" w:hAnsi="ＭＳ Ｐゴシック" w:hint="eastAsia"/>
            <w:rPrChange w:id="30" w:author="岡出 侑樹" w:date="2025-02-28T15:05:00Z" w16du:dateUtc="2025-02-28T06:05:00Z">
              <w:rPr>
                <w:rFonts w:hint="eastAsia"/>
              </w:rPr>
            </w:rPrChange>
          </w:rPr>
          <w:t xml:space="preserve">　</w:t>
        </w:r>
        <w:r w:rsidRPr="005270B6">
          <w:rPr>
            <w:rFonts w:ascii="ＭＳ Ｐゴシック" w:eastAsia="ＭＳ Ｐゴシック" w:hAnsi="ＭＳ Ｐゴシック"/>
            <w:rPrChange w:id="31" w:author="岡出 侑樹" w:date="2025-02-28T15:05:00Z" w16du:dateUtc="2025-02-28T06:05:00Z">
              <w:rPr/>
            </w:rPrChange>
          </w:rPr>
          <w:t xml:space="preserve">          </w:t>
        </w:r>
      </w:ins>
      <w:r w:rsidR="00DB6F89"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7331CC22" w14:textId="77777777" w:rsidR="008D35CA" w:rsidRDefault="008D35CA" w:rsidP="00A93F12">
      <w:pPr>
        <w:ind w:left="597" w:right="58" w:hanging="2350"/>
        <w:rPr>
          <w:rFonts w:ascii="ＭＳ Ｐゴシック" w:eastAsia="ＭＳ Ｐゴシック" w:hAnsi="ＭＳ Ｐゴシック"/>
        </w:rPr>
      </w:pPr>
    </w:p>
    <w:p w14:paraId="2F3ED3F9" w14:textId="77777777" w:rsidR="00022507" w:rsidRDefault="002B1E90" w:rsidP="002B1E90">
      <w:pPr>
        <w:ind w:left="597" w:right="58" w:hanging="59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３．見積代金額　　　　　</w:t>
      </w:r>
    </w:p>
    <w:p w14:paraId="1A6936A9" w14:textId="051C719A" w:rsidR="002B1E90" w:rsidRDefault="002B1E90" w:rsidP="00022507">
      <w:pPr>
        <w:ind w:left="597" w:right="526" w:hanging="597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="00917431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　　　単位(円)税抜</w:t>
      </w:r>
    </w:p>
    <w:tbl>
      <w:tblPr>
        <w:tblStyle w:val="af3"/>
        <w:tblW w:w="14499" w:type="dxa"/>
        <w:tblInd w:w="589" w:type="dxa"/>
        <w:tblLook w:val="04A0" w:firstRow="1" w:lastRow="0" w:firstColumn="1" w:lastColumn="0" w:noHBand="0" w:noVBand="1"/>
      </w:tblPr>
      <w:tblGrid>
        <w:gridCol w:w="494"/>
        <w:gridCol w:w="1706"/>
        <w:gridCol w:w="1757"/>
        <w:gridCol w:w="1757"/>
        <w:gridCol w:w="1757"/>
        <w:gridCol w:w="1757"/>
        <w:gridCol w:w="1757"/>
        <w:gridCol w:w="1757"/>
        <w:gridCol w:w="1757"/>
      </w:tblGrid>
      <w:tr w:rsidR="002B1E90" w14:paraId="4C3FE498" w14:textId="7D278133" w:rsidTr="00917431">
        <w:tc>
          <w:tcPr>
            <w:tcW w:w="494" w:type="dxa"/>
            <w:shd w:val="clear" w:color="auto" w:fill="FFFF00"/>
            <w:vAlign w:val="center"/>
          </w:tcPr>
          <w:p w14:paraId="268BA51E" w14:textId="21319DF0" w:rsidR="002B1E90" w:rsidRDefault="002B1E90" w:rsidP="00DB6F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564A270B" w14:textId="19A3776A" w:rsidR="002B1E90" w:rsidRDefault="002B1E90" w:rsidP="00DB6F89">
            <w:pPr>
              <w:ind w:rightChars="-4" w:right="-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1757" w:type="dxa"/>
            <w:shd w:val="clear" w:color="auto" w:fill="FFFF00"/>
            <w:vAlign w:val="center"/>
          </w:tcPr>
          <w:p w14:paraId="75C8C535" w14:textId="40DFCF5A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R7年度</w:t>
            </w:r>
          </w:p>
        </w:tc>
        <w:tc>
          <w:tcPr>
            <w:tcW w:w="1757" w:type="dxa"/>
            <w:shd w:val="clear" w:color="auto" w:fill="FFFF00"/>
            <w:vAlign w:val="center"/>
          </w:tcPr>
          <w:p w14:paraId="324277E4" w14:textId="1AA12576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R8年度</w:t>
            </w:r>
          </w:p>
        </w:tc>
        <w:tc>
          <w:tcPr>
            <w:tcW w:w="1757" w:type="dxa"/>
            <w:shd w:val="clear" w:color="auto" w:fill="FFFF00"/>
            <w:vAlign w:val="center"/>
          </w:tcPr>
          <w:p w14:paraId="3AFE4690" w14:textId="61C051BC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R9年度</w:t>
            </w:r>
          </w:p>
        </w:tc>
        <w:tc>
          <w:tcPr>
            <w:tcW w:w="1757" w:type="dxa"/>
            <w:shd w:val="clear" w:color="auto" w:fill="FFFF00"/>
            <w:vAlign w:val="center"/>
          </w:tcPr>
          <w:p w14:paraId="47E5C8E5" w14:textId="6647D0FE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R10年度</w:t>
            </w:r>
          </w:p>
        </w:tc>
        <w:tc>
          <w:tcPr>
            <w:tcW w:w="1757" w:type="dxa"/>
            <w:shd w:val="clear" w:color="auto" w:fill="FFFF00"/>
            <w:vAlign w:val="center"/>
          </w:tcPr>
          <w:p w14:paraId="5558D713" w14:textId="0AEF2D24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R11年度</w:t>
            </w:r>
          </w:p>
        </w:tc>
        <w:tc>
          <w:tcPr>
            <w:tcW w:w="1757" w:type="dxa"/>
            <w:shd w:val="clear" w:color="auto" w:fill="FFFF00"/>
            <w:vAlign w:val="center"/>
          </w:tcPr>
          <w:p w14:paraId="3142147B" w14:textId="27A6E4A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R12年度</w:t>
            </w:r>
          </w:p>
        </w:tc>
        <w:tc>
          <w:tcPr>
            <w:tcW w:w="1757" w:type="dxa"/>
            <w:shd w:val="clear" w:color="auto" w:fill="FFFF00"/>
            <w:vAlign w:val="center"/>
          </w:tcPr>
          <w:p w14:paraId="6F94731E" w14:textId="0B26F003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</w:tr>
      <w:tr w:rsidR="002B1E90" w14:paraId="477F4141" w14:textId="2D112DD3" w:rsidTr="00917431">
        <w:trPr>
          <w:trHeight w:val="850"/>
        </w:trPr>
        <w:tc>
          <w:tcPr>
            <w:tcW w:w="494" w:type="dxa"/>
            <w:vAlign w:val="center"/>
          </w:tcPr>
          <w:p w14:paraId="4A317C40" w14:textId="0784B9F6" w:rsidR="002B1E90" w:rsidRDefault="002B1E90" w:rsidP="00DB6F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706" w:type="dxa"/>
            <w:vAlign w:val="center"/>
          </w:tcPr>
          <w:p w14:paraId="677885B4" w14:textId="22C3D2E8" w:rsidR="002B1E90" w:rsidRDefault="002B1E90" w:rsidP="00DB6F89">
            <w:pPr>
              <w:ind w:rightChars="-4" w:right="-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イニシャルコスト</w:t>
            </w:r>
          </w:p>
        </w:tc>
        <w:tc>
          <w:tcPr>
            <w:tcW w:w="1757" w:type="dxa"/>
            <w:vAlign w:val="center"/>
          </w:tcPr>
          <w:p w14:paraId="15AE3E28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5893505C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267EAC5F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64A76EE8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0656B58B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7772B4C9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0717CF19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B1E90" w14:paraId="0FDCFCE8" w14:textId="3770A496" w:rsidTr="00917431">
        <w:trPr>
          <w:trHeight w:val="850"/>
        </w:trPr>
        <w:tc>
          <w:tcPr>
            <w:tcW w:w="494" w:type="dxa"/>
            <w:vAlign w:val="center"/>
          </w:tcPr>
          <w:p w14:paraId="2AAC995C" w14:textId="2BDEF9A5" w:rsidR="002B1E90" w:rsidRDefault="002B1E90" w:rsidP="00DB6F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706" w:type="dxa"/>
            <w:vAlign w:val="center"/>
          </w:tcPr>
          <w:p w14:paraId="3A84169E" w14:textId="4B35EDC6" w:rsidR="002B1E90" w:rsidRDefault="002B1E90" w:rsidP="00DB6F89">
            <w:pPr>
              <w:ind w:rightChars="-4" w:right="-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ランニングコスト</w:t>
            </w:r>
          </w:p>
        </w:tc>
        <w:tc>
          <w:tcPr>
            <w:tcW w:w="1757" w:type="dxa"/>
            <w:vAlign w:val="center"/>
          </w:tcPr>
          <w:p w14:paraId="78648E13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44AB7792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011701DF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6AAF75B7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6843E60A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23A07B37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tcBorders>
              <w:bottom w:val="single" w:sz="24" w:space="0" w:color="auto"/>
            </w:tcBorders>
            <w:vAlign w:val="center"/>
          </w:tcPr>
          <w:p w14:paraId="7766D24D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B1E90" w14:paraId="526B675E" w14:textId="3E9EBC93" w:rsidTr="00917431">
        <w:trPr>
          <w:trHeight w:val="850"/>
        </w:trPr>
        <w:tc>
          <w:tcPr>
            <w:tcW w:w="494" w:type="dxa"/>
            <w:vAlign w:val="center"/>
          </w:tcPr>
          <w:p w14:paraId="21D434EB" w14:textId="7D695284" w:rsidR="002B1E90" w:rsidRDefault="002B1E90" w:rsidP="00DB6F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706" w:type="dxa"/>
            <w:vAlign w:val="center"/>
          </w:tcPr>
          <w:p w14:paraId="64FEE52C" w14:textId="12E37E96" w:rsidR="002B1E90" w:rsidRDefault="002B1E90" w:rsidP="00DB6F89">
            <w:pPr>
              <w:ind w:rightChars="-4" w:right="-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合計(１+２)</w:t>
            </w:r>
          </w:p>
        </w:tc>
        <w:tc>
          <w:tcPr>
            <w:tcW w:w="1757" w:type="dxa"/>
            <w:vAlign w:val="center"/>
          </w:tcPr>
          <w:p w14:paraId="21AAC5F8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2F796DAC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60712A43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706F30D1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vAlign w:val="center"/>
          </w:tcPr>
          <w:p w14:paraId="74B0B204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tcBorders>
              <w:right w:val="single" w:sz="24" w:space="0" w:color="auto"/>
            </w:tcBorders>
            <w:vAlign w:val="center"/>
          </w:tcPr>
          <w:p w14:paraId="39AA3977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DA7F9E" w14:textId="77777777" w:rsidR="002B1E90" w:rsidRDefault="002B1E90" w:rsidP="002B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4B5A4BD" w14:textId="77777777" w:rsidR="002B1E90" w:rsidRDefault="002B1E90" w:rsidP="002B1E90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6AB51CC1" w14:textId="05B7FDE2" w:rsidR="002B1E90" w:rsidRDefault="002B1E90" w:rsidP="002B1E90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BB7FBD" w14:textId="77777777" w:rsidR="00DB6F89" w:rsidRDefault="00DB6F89" w:rsidP="00A93F12">
      <w:pPr>
        <w:ind w:left="597" w:right="58" w:hanging="2350"/>
        <w:rPr>
          <w:rFonts w:ascii="ＭＳ Ｐゴシック" w:eastAsia="ＭＳ Ｐゴシック" w:hAnsi="ＭＳ Ｐゴシック"/>
        </w:rPr>
      </w:pPr>
    </w:p>
    <w:p w14:paraId="75170175" w14:textId="724F0E6B" w:rsidR="00A93F12" w:rsidRPr="005270B6" w:rsidRDefault="00A93F12" w:rsidP="002B1E90">
      <w:pPr>
        <w:tabs>
          <w:tab w:val="left" w:pos="1545"/>
        </w:tabs>
        <w:ind w:leftChars="100" w:left="220" w:right="58"/>
        <w:rPr>
          <w:ins w:id="32" w:author="岡出 侑樹" w:date="2025-02-17T13:56:00Z"/>
          <w:rFonts w:ascii="ＭＳ Ｐゴシック" w:eastAsia="ＭＳ Ｐゴシック" w:hAnsi="ＭＳ Ｐゴシック"/>
          <w:rPrChange w:id="33" w:author="岡出 侑樹" w:date="2025-02-28T15:05:00Z" w16du:dateUtc="2025-02-28T06:05:00Z">
            <w:rPr>
              <w:ins w:id="34" w:author="岡出 侑樹" w:date="2025-02-17T13:56:00Z"/>
            </w:rPr>
          </w:rPrChange>
        </w:rPr>
      </w:pPr>
      <w:ins w:id="35" w:author="岡出 侑樹" w:date="2025-02-17T13:56:00Z">
        <w:r w:rsidRPr="005270B6">
          <w:rPr>
            <w:rFonts w:ascii="ＭＳ Ｐゴシック" w:eastAsia="ＭＳ Ｐゴシック" w:hAnsi="ＭＳ Ｐゴシック" w:hint="eastAsia"/>
            <w:rPrChange w:id="36" w:author="岡出 侑樹" w:date="2025-02-28T15:05:00Z" w16du:dateUtc="2025-02-28T06:05:00Z">
              <w:rPr>
                <w:rFonts w:hint="eastAsia"/>
              </w:rPr>
            </w:rPrChange>
          </w:rPr>
          <w:t>（注）</w:t>
        </w:r>
        <w:r w:rsidRPr="005270B6">
          <w:rPr>
            <w:rFonts w:ascii="ＭＳ Ｐゴシック" w:eastAsia="ＭＳ Ｐゴシック" w:hAnsi="ＭＳ Ｐゴシック"/>
            <w:rPrChange w:id="37" w:author="岡出 侑樹" w:date="2025-02-28T15:05:00Z" w16du:dateUtc="2025-02-28T06:05:00Z">
              <w:rPr/>
            </w:rPrChange>
          </w:rPr>
          <w:t xml:space="preserve">   (1) </w:t>
        </w:r>
        <w:r w:rsidRPr="005270B6">
          <w:rPr>
            <w:rFonts w:ascii="ＭＳ Ｐゴシック" w:eastAsia="ＭＳ Ｐゴシック" w:hAnsi="ＭＳ Ｐゴシック" w:hint="eastAsia"/>
            <w:rPrChange w:id="38" w:author="岡出 侑樹" w:date="2025-02-28T15:05:00Z" w16du:dateUtc="2025-02-28T06:05:00Z">
              <w:rPr>
                <w:rFonts w:hint="eastAsia"/>
              </w:rPr>
            </w:rPrChange>
          </w:rPr>
          <w:t>見積</w:t>
        </w:r>
      </w:ins>
      <w:r w:rsidR="00965733">
        <w:rPr>
          <w:rFonts w:ascii="ＭＳ Ｐゴシック" w:eastAsia="ＭＳ Ｐゴシック" w:hAnsi="ＭＳ Ｐゴシック" w:hint="eastAsia"/>
        </w:rPr>
        <w:t>代金額</w:t>
      </w:r>
      <w:ins w:id="39" w:author="岡出 侑樹" w:date="2025-02-17T13:56:00Z">
        <w:r w:rsidRPr="005270B6">
          <w:rPr>
            <w:rFonts w:ascii="ＭＳ Ｐゴシック" w:eastAsia="ＭＳ Ｐゴシック" w:hAnsi="ＭＳ Ｐゴシック" w:hint="eastAsia"/>
            <w:rPrChange w:id="40" w:author="岡出 侑樹" w:date="2025-02-28T15:05:00Z" w16du:dateUtc="2025-02-28T06:05:00Z">
              <w:rPr>
                <w:rFonts w:hint="eastAsia"/>
              </w:rPr>
            </w:rPrChange>
          </w:rPr>
          <w:t>に記載する金額は、</w:t>
        </w:r>
      </w:ins>
      <w:r w:rsidR="002B1E90">
        <w:rPr>
          <w:rFonts w:ascii="ＭＳ Ｐゴシック" w:eastAsia="ＭＳ Ｐゴシック" w:hAnsi="ＭＳ Ｐゴシック" w:hint="eastAsia"/>
        </w:rPr>
        <w:t>税抜き</w:t>
      </w:r>
      <w:ins w:id="41" w:author="岡出 侑樹" w:date="2025-02-17T13:56:00Z">
        <w:r w:rsidRPr="005270B6">
          <w:rPr>
            <w:rFonts w:ascii="ＭＳ Ｐゴシック" w:eastAsia="ＭＳ Ｐゴシック" w:hAnsi="ＭＳ Ｐゴシック" w:hint="eastAsia"/>
            <w:rPrChange w:id="42" w:author="岡出 侑樹" w:date="2025-02-28T15:05:00Z" w16du:dateUtc="2025-02-28T06:05:00Z">
              <w:rPr>
                <w:rFonts w:hint="eastAsia"/>
              </w:rPr>
            </w:rPrChange>
          </w:rPr>
          <w:t>金額であること。</w:t>
        </w:r>
      </w:ins>
    </w:p>
    <w:p w14:paraId="0E9FE782" w14:textId="77777777" w:rsidR="00A93F12" w:rsidRPr="005270B6" w:rsidRDefault="00A93F12" w:rsidP="002B1E90">
      <w:pPr>
        <w:ind w:right="2550" w:firstLineChars="400" w:firstLine="880"/>
        <w:rPr>
          <w:ins w:id="43" w:author="岡出 侑樹" w:date="2025-02-17T13:56:00Z"/>
          <w:rFonts w:ascii="ＭＳ Ｐゴシック" w:eastAsia="ＭＳ Ｐゴシック" w:hAnsi="ＭＳ Ｐゴシック"/>
          <w:rPrChange w:id="44" w:author="岡出 侑樹" w:date="2025-02-28T15:05:00Z" w16du:dateUtc="2025-02-28T06:05:00Z">
            <w:rPr>
              <w:ins w:id="45" w:author="岡出 侑樹" w:date="2025-02-17T13:56:00Z"/>
            </w:rPr>
          </w:rPrChange>
        </w:rPr>
      </w:pPr>
      <w:ins w:id="46" w:author="岡出 侑樹" w:date="2025-02-17T13:56:00Z">
        <w:r w:rsidRPr="005270B6">
          <w:rPr>
            <w:rFonts w:ascii="ＭＳ Ｐゴシック" w:eastAsia="ＭＳ Ｐゴシック" w:hAnsi="ＭＳ Ｐゴシック"/>
            <w:rPrChange w:id="47" w:author="岡出 侑樹" w:date="2025-02-28T15:05:00Z" w16du:dateUtc="2025-02-28T06:05:00Z">
              <w:rPr/>
            </w:rPrChange>
          </w:rPr>
          <w:t xml:space="preserve">(2) </w:t>
        </w:r>
        <w:r w:rsidRPr="005270B6">
          <w:rPr>
            <w:rFonts w:ascii="ＭＳ Ｐゴシック" w:eastAsia="ＭＳ Ｐゴシック" w:hAnsi="ＭＳ Ｐゴシック" w:hint="eastAsia"/>
            <w:rPrChange w:id="48" w:author="岡出 侑樹" w:date="2025-02-28T15:05:00Z" w16du:dateUtc="2025-02-28T06:05:00Z">
              <w:rPr>
                <w:rFonts w:hint="eastAsia"/>
              </w:rPr>
            </w:rPrChange>
          </w:rPr>
          <w:t>金額を訂正しないこと。</w:t>
        </w:r>
      </w:ins>
    </w:p>
    <w:p w14:paraId="27811F66" w14:textId="77777777" w:rsidR="00A93F12" w:rsidRPr="005270B6" w:rsidRDefault="00A93F12" w:rsidP="002B1E90">
      <w:pPr>
        <w:wordWrap w:val="0"/>
        <w:ind w:right="2550" w:firstLineChars="400" w:firstLine="880"/>
        <w:rPr>
          <w:ins w:id="49" w:author="岡出 侑樹" w:date="2025-02-17T13:56:00Z"/>
          <w:rFonts w:ascii="ＭＳ Ｐゴシック" w:eastAsia="ＭＳ Ｐゴシック" w:hAnsi="ＭＳ Ｐゴシック"/>
          <w:rPrChange w:id="50" w:author="岡出 侑樹" w:date="2025-02-28T15:05:00Z" w16du:dateUtc="2025-02-28T06:05:00Z">
            <w:rPr>
              <w:ins w:id="51" w:author="岡出 侑樹" w:date="2025-02-17T13:56:00Z"/>
            </w:rPr>
          </w:rPrChange>
        </w:rPr>
      </w:pPr>
      <w:ins w:id="52" w:author="岡出 侑樹" w:date="2025-02-17T13:56:00Z">
        <w:r w:rsidRPr="005270B6">
          <w:rPr>
            <w:rFonts w:ascii="ＭＳ Ｐゴシック" w:eastAsia="ＭＳ Ｐゴシック" w:hAnsi="ＭＳ Ｐゴシック"/>
            <w:rPrChange w:id="53" w:author="岡出 侑樹" w:date="2025-02-28T15:05:00Z" w16du:dateUtc="2025-02-28T06:05:00Z">
              <w:rPr/>
            </w:rPrChange>
          </w:rPr>
          <w:t xml:space="preserve">(3) </w:t>
        </w:r>
        <w:r w:rsidRPr="005270B6">
          <w:rPr>
            <w:rFonts w:ascii="ＭＳ Ｐゴシック" w:eastAsia="ＭＳ Ｐゴシック" w:hAnsi="ＭＳ Ｐゴシック" w:hint="eastAsia"/>
            <w:rPrChange w:id="54" w:author="岡出 侑樹" w:date="2025-02-28T15:05:00Z" w16du:dateUtc="2025-02-28T06:05:00Z">
              <w:rPr>
                <w:rFonts w:hint="eastAsia"/>
              </w:rPr>
            </w:rPrChange>
          </w:rPr>
          <w:t>金額記載の文字はアラビア数字を使用すること。</w:t>
        </w:r>
      </w:ins>
    </w:p>
    <w:p w14:paraId="17967E0A" w14:textId="53EA9653" w:rsidR="00A24FA1" w:rsidRPr="00022507" w:rsidRDefault="00A93F12" w:rsidP="00022507">
      <w:pPr>
        <w:wordWrap w:val="0"/>
        <w:ind w:right="2550" w:firstLineChars="400" w:firstLine="880"/>
        <w:rPr>
          <w:rFonts w:ascii="ＭＳ Ｐゴシック" w:eastAsia="ＭＳ Ｐゴシック" w:hAnsi="ＭＳ Ｐゴシック" w:hint="eastAsia"/>
        </w:rPr>
      </w:pPr>
      <w:ins w:id="55" w:author="岡出 侑樹" w:date="2025-02-17T13:56:00Z">
        <w:r w:rsidRPr="005270B6">
          <w:rPr>
            <w:rFonts w:ascii="ＭＳ Ｐゴシック" w:eastAsia="ＭＳ Ｐゴシック" w:hAnsi="ＭＳ Ｐゴシック"/>
            <w:rPrChange w:id="56" w:author="岡出 侑樹" w:date="2025-02-28T15:05:00Z" w16du:dateUtc="2025-02-28T06:05:00Z">
              <w:rPr/>
            </w:rPrChange>
          </w:rPr>
          <w:t>(4)</w:t>
        </w:r>
      </w:ins>
      <w:r w:rsidR="00487A43">
        <w:rPr>
          <w:rFonts w:ascii="ＭＳ Ｐゴシック" w:eastAsia="ＭＳ Ｐゴシック" w:hAnsi="ＭＳ Ｐゴシック" w:hint="eastAsia"/>
        </w:rPr>
        <w:t xml:space="preserve"> </w:t>
      </w:r>
      <w:r w:rsidR="002B1E90">
        <w:rPr>
          <w:rFonts w:ascii="ＭＳ Ｐゴシック" w:eastAsia="ＭＳ Ｐゴシック" w:hAnsi="ＭＳ Ｐゴシック" w:hint="eastAsia"/>
        </w:rPr>
        <w:t>稼働を開始する令和７年度と最終年度の令和１２年度の月数に注意すること。</w:t>
      </w:r>
    </w:p>
    <w:sectPr w:rsidR="00A24FA1" w:rsidRPr="00022507" w:rsidSect="00917431">
      <w:footerReference w:type="default" r:id="rId8"/>
      <w:type w:val="nextColumn"/>
      <w:pgSz w:w="16840" w:h="11910" w:orient="landscape"/>
      <w:pgMar w:top="567" w:right="567" w:bottom="567" w:left="567" w:header="720" w:footer="720" w:gutter="0"/>
      <w:cols w:space="720"/>
      <w:sectPrChange w:id="59" w:author="岡出 侑樹" w:date="2025-02-13T14:03:00Z">
        <w:sectPr w:rsidR="00A24FA1" w:rsidRPr="00022507" w:rsidSect="00917431">
          <w:type w:val="nextPage"/>
          <w:pgSz w:w="11910" w:h="16840" w:orient="portrait"/>
          <w:pgMar w:top="1580" w:right="1360" w:bottom="280" w:left="14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36D8" w14:textId="77777777" w:rsidR="001302BE" w:rsidRDefault="001302BE" w:rsidP="00F56020">
      <w:r>
        <w:separator/>
      </w:r>
    </w:p>
  </w:endnote>
  <w:endnote w:type="continuationSeparator" w:id="0">
    <w:p w14:paraId="7440FAA8" w14:textId="77777777" w:rsidR="001302BE" w:rsidRDefault="001302BE" w:rsidP="00F5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A7FE" w14:textId="7E3D87A5" w:rsidR="00260E5B" w:rsidRDefault="00260E5B">
    <w:pPr>
      <w:pStyle w:val="ab"/>
      <w:jc w:val="center"/>
    </w:pPr>
  </w:p>
  <w:p w14:paraId="7EE693D6" w14:textId="77777777" w:rsidR="00260E5B" w:rsidRPr="00190843" w:rsidRDefault="00260E5B">
    <w:pPr>
      <w:pStyle w:val="ab"/>
      <w:jc w:val="center"/>
      <w:rPr>
        <w:rFonts w:eastAsiaTheme="minorEastAsia"/>
        <w:rPrChange w:id="57" w:author="岡出 侑樹" w:date="2025-02-13T14:06:00Z">
          <w:rPr/>
        </w:rPrChange>
      </w:rPr>
      <w:pPrChange w:id="58" w:author="岡出 侑樹" w:date="2025-02-13T14:06:00Z">
        <w:pPr>
          <w:pStyle w:val="ab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FE01" w14:textId="77777777" w:rsidR="001302BE" w:rsidRDefault="001302BE" w:rsidP="00F56020">
      <w:r>
        <w:separator/>
      </w:r>
    </w:p>
  </w:footnote>
  <w:footnote w:type="continuationSeparator" w:id="0">
    <w:p w14:paraId="532262EA" w14:textId="77777777" w:rsidR="001302BE" w:rsidRDefault="001302BE" w:rsidP="00F5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18D"/>
    <w:multiLevelType w:val="hybridMultilevel"/>
    <w:tmpl w:val="8A32009A"/>
    <w:lvl w:ilvl="0" w:tplc="803603D0">
      <w:start w:val="1"/>
      <w:numFmt w:val="decimalFullWidth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06AB6F0F"/>
    <w:multiLevelType w:val="hybridMultilevel"/>
    <w:tmpl w:val="DAAED4BA"/>
    <w:lvl w:ilvl="0" w:tplc="A2A417F2">
      <w:start w:val="10"/>
      <w:numFmt w:val="decimal"/>
      <w:lvlText w:val="%1"/>
      <w:lvlJc w:val="left"/>
      <w:pPr>
        <w:ind w:left="694" w:hanging="473"/>
        <w:jc w:val="left"/>
      </w:pPr>
      <w:rPr>
        <w:rFonts w:ascii="Microsoft YaHei" w:eastAsia="Microsoft YaHei" w:hAnsi="Microsoft YaHei" w:cs="Microsoft YaHei" w:hint="default"/>
        <w:w w:val="106"/>
        <w:sz w:val="21"/>
        <w:szCs w:val="21"/>
        <w:lang w:val="en-US" w:eastAsia="ja-JP" w:bidi="ar-SA"/>
      </w:rPr>
    </w:lvl>
    <w:lvl w:ilvl="1" w:tplc="EFAA12C8">
      <w:numFmt w:val="bullet"/>
      <w:lvlText w:val="•"/>
      <w:lvlJc w:val="left"/>
      <w:pPr>
        <w:ind w:left="1536" w:hanging="473"/>
      </w:pPr>
      <w:rPr>
        <w:rFonts w:hint="default"/>
        <w:lang w:val="en-US" w:eastAsia="ja-JP" w:bidi="ar-SA"/>
      </w:rPr>
    </w:lvl>
    <w:lvl w:ilvl="2" w:tplc="CC546FC6">
      <w:numFmt w:val="bullet"/>
      <w:lvlText w:val="•"/>
      <w:lvlJc w:val="left"/>
      <w:pPr>
        <w:ind w:left="2373" w:hanging="473"/>
      </w:pPr>
      <w:rPr>
        <w:rFonts w:hint="default"/>
        <w:lang w:val="en-US" w:eastAsia="ja-JP" w:bidi="ar-SA"/>
      </w:rPr>
    </w:lvl>
    <w:lvl w:ilvl="3" w:tplc="7E3AF016">
      <w:numFmt w:val="bullet"/>
      <w:lvlText w:val="•"/>
      <w:lvlJc w:val="left"/>
      <w:pPr>
        <w:ind w:left="3209" w:hanging="473"/>
      </w:pPr>
      <w:rPr>
        <w:rFonts w:hint="default"/>
        <w:lang w:val="en-US" w:eastAsia="ja-JP" w:bidi="ar-SA"/>
      </w:rPr>
    </w:lvl>
    <w:lvl w:ilvl="4" w:tplc="FF609052">
      <w:numFmt w:val="bullet"/>
      <w:lvlText w:val="•"/>
      <w:lvlJc w:val="left"/>
      <w:pPr>
        <w:ind w:left="4046" w:hanging="473"/>
      </w:pPr>
      <w:rPr>
        <w:rFonts w:hint="default"/>
        <w:lang w:val="en-US" w:eastAsia="ja-JP" w:bidi="ar-SA"/>
      </w:rPr>
    </w:lvl>
    <w:lvl w:ilvl="5" w:tplc="034CDF9A">
      <w:numFmt w:val="bullet"/>
      <w:lvlText w:val="•"/>
      <w:lvlJc w:val="left"/>
      <w:pPr>
        <w:ind w:left="4883" w:hanging="473"/>
      </w:pPr>
      <w:rPr>
        <w:rFonts w:hint="default"/>
        <w:lang w:val="en-US" w:eastAsia="ja-JP" w:bidi="ar-SA"/>
      </w:rPr>
    </w:lvl>
    <w:lvl w:ilvl="6" w:tplc="9A6E1CC0">
      <w:numFmt w:val="bullet"/>
      <w:lvlText w:val="•"/>
      <w:lvlJc w:val="left"/>
      <w:pPr>
        <w:ind w:left="5719" w:hanging="473"/>
      </w:pPr>
      <w:rPr>
        <w:rFonts w:hint="default"/>
        <w:lang w:val="en-US" w:eastAsia="ja-JP" w:bidi="ar-SA"/>
      </w:rPr>
    </w:lvl>
    <w:lvl w:ilvl="7" w:tplc="37F0546C">
      <w:numFmt w:val="bullet"/>
      <w:lvlText w:val="•"/>
      <w:lvlJc w:val="left"/>
      <w:pPr>
        <w:ind w:left="6556" w:hanging="473"/>
      </w:pPr>
      <w:rPr>
        <w:rFonts w:hint="default"/>
        <w:lang w:val="en-US" w:eastAsia="ja-JP" w:bidi="ar-SA"/>
      </w:rPr>
    </w:lvl>
    <w:lvl w:ilvl="8" w:tplc="2FF67CE4">
      <w:numFmt w:val="bullet"/>
      <w:lvlText w:val="•"/>
      <w:lvlJc w:val="left"/>
      <w:pPr>
        <w:ind w:left="7393" w:hanging="473"/>
      </w:pPr>
      <w:rPr>
        <w:rFonts w:hint="default"/>
        <w:lang w:val="en-US" w:eastAsia="ja-JP" w:bidi="ar-SA"/>
      </w:rPr>
    </w:lvl>
  </w:abstractNum>
  <w:abstractNum w:abstractNumId="2" w15:restartNumberingAfterBreak="0">
    <w:nsid w:val="08F41D42"/>
    <w:multiLevelType w:val="hybridMultilevel"/>
    <w:tmpl w:val="ECD06908"/>
    <w:lvl w:ilvl="0" w:tplc="E77C091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098C650C"/>
    <w:multiLevelType w:val="hybridMultilevel"/>
    <w:tmpl w:val="89028366"/>
    <w:lvl w:ilvl="0" w:tplc="E7F8AECE">
      <w:start w:val="1"/>
      <w:numFmt w:val="decimalFullWidth"/>
      <w:lvlText w:val="(%1)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7" w:tentative="1">
      <w:start w:val="1"/>
      <w:numFmt w:val="aiueoFullWidth"/>
      <w:lvlText w:val="(%5)"/>
      <w:lvlJc w:val="left"/>
      <w:pPr>
        <w:ind w:left="28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7" w:tentative="1">
      <w:start w:val="1"/>
      <w:numFmt w:val="aiueoFullWidth"/>
      <w:lvlText w:val="(%8)"/>
      <w:lvlJc w:val="left"/>
      <w:pPr>
        <w:ind w:left="41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40"/>
      </w:pPr>
    </w:lvl>
  </w:abstractNum>
  <w:abstractNum w:abstractNumId="4" w15:restartNumberingAfterBreak="0">
    <w:nsid w:val="1AD33E6C"/>
    <w:multiLevelType w:val="hybridMultilevel"/>
    <w:tmpl w:val="3D184428"/>
    <w:lvl w:ilvl="0" w:tplc="F84C1EAE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5" w15:restartNumberingAfterBreak="0">
    <w:nsid w:val="257C2EF1"/>
    <w:multiLevelType w:val="hybridMultilevel"/>
    <w:tmpl w:val="BE0691AC"/>
    <w:lvl w:ilvl="0" w:tplc="B726C742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31860F11"/>
    <w:multiLevelType w:val="hybridMultilevel"/>
    <w:tmpl w:val="3252C98C"/>
    <w:lvl w:ilvl="0" w:tplc="A9047C98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40"/>
      </w:pPr>
    </w:lvl>
    <w:lvl w:ilvl="3" w:tplc="0409000F" w:tentative="1">
      <w:start w:val="1"/>
      <w:numFmt w:val="decimal"/>
      <w:lvlText w:val="%4."/>
      <w:lvlJc w:val="left"/>
      <w:pPr>
        <w:ind w:left="2379" w:hanging="440"/>
      </w:pPr>
    </w:lvl>
    <w:lvl w:ilvl="4" w:tplc="04090017" w:tentative="1">
      <w:start w:val="1"/>
      <w:numFmt w:val="aiueoFullWidth"/>
      <w:lvlText w:val="(%5)"/>
      <w:lvlJc w:val="left"/>
      <w:pPr>
        <w:ind w:left="28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40"/>
      </w:pPr>
    </w:lvl>
    <w:lvl w:ilvl="6" w:tplc="0409000F" w:tentative="1">
      <w:start w:val="1"/>
      <w:numFmt w:val="decimal"/>
      <w:lvlText w:val="%7."/>
      <w:lvlJc w:val="left"/>
      <w:pPr>
        <w:ind w:left="3699" w:hanging="440"/>
      </w:pPr>
    </w:lvl>
    <w:lvl w:ilvl="7" w:tplc="04090017" w:tentative="1">
      <w:start w:val="1"/>
      <w:numFmt w:val="aiueoFullWidth"/>
      <w:lvlText w:val="(%8)"/>
      <w:lvlJc w:val="left"/>
      <w:pPr>
        <w:ind w:left="41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40"/>
      </w:pPr>
    </w:lvl>
  </w:abstractNum>
  <w:abstractNum w:abstractNumId="7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4B3AB9"/>
    <w:multiLevelType w:val="hybridMultilevel"/>
    <w:tmpl w:val="B7862E0A"/>
    <w:lvl w:ilvl="0" w:tplc="406A8C8E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606186682">
    <w:abstractNumId w:val="1"/>
  </w:num>
  <w:num w:numId="2" w16cid:durableId="605381740">
    <w:abstractNumId w:val="0"/>
  </w:num>
  <w:num w:numId="3" w16cid:durableId="1464543817">
    <w:abstractNumId w:val="3"/>
  </w:num>
  <w:num w:numId="4" w16cid:durableId="1995252780">
    <w:abstractNumId w:val="6"/>
  </w:num>
  <w:num w:numId="5" w16cid:durableId="1246305185">
    <w:abstractNumId w:val="8"/>
  </w:num>
  <w:num w:numId="6" w16cid:durableId="311177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574707">
    <w:abstractNumId w:val="5"/>
  </w:num>
  <w:num w:numId="8" w16cid:durableId="463543383">
    <w:abstractNumId w:val="4"/>
  </w:num>
  <w:num w:numId="9" w16cid:durableId="8259013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岡出 侑樹">
    <w15:presenceInfo w15:providerId="AD" w15:userId="S::yuki.okaide@kananchoyakuba.onmicrosoft.com::500f309f-00d6-467a-b4cd-ad8e511cc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gutterAtTop/>
  <w:proofState w:spelling="clean" w:grammar="dirty"/>
  <w:revisionView w:markup="0" w:insDel="0" w:formatting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1"/>
    <w:rsid w:val="00021049"/>
    <w:rsid w:val="00022507"/>
    <w:rsid w:val="00034A13"/>
    <w:rsid w:val="000405D6"/>
    <w:rsid w:val="00042A4E"/>
    <w:rsid w:val="00042B57"/>
    <w:rsid w:val="0008111A"/>
    <w:rsid w:val="00083151"/>
    <w:rsid w:val="00084D6E"/>
    <w:rsid w:val="00091841"/>
    <w:rsid w:val="00097D13"/>
    <w:rsid w:val="000A0A8C"/>
    <w:rsid w:val="000D0ED3"/>
    <w:rsid w:val="000E2ECF"/>
    <w:rsid w:val="000E3293"/>
    <w:rsid w:val="000F344F"/>
    <w:rsid w:val="001030E1"/>
    <w:rsid w:val="00103D36"/>
    <w:rsid w:val="0011292D"/>
    <w:rsid w:val="0012231E"/>
    <w:rsid w:val="001302BE"/>
    <w:rsid w:val="00163CFC"/>
    <w:rsid w:val="00167540"/>
    <w:rsid w:val="0018267C"/>
    <w:rsid w:val="00190843"/>
    <w:rsid w:val="001D3399"/>
    <w:rsid w:val="001D5A84"/>
    <w:rsid w:val="001D6224"/>
    <w:rsid w:val="001E227F"/>
    <w:rsid w:val="001F53EA"/>
    <w:rsid w:val="001F6754"/>
    <w:rsid w:val="001F79CE"/>
    <w:rsid w:val="00200335"/>
    <w:rsid w:val="00210EBA"/>
    <w:rsid w:val="002338D8"/>
    <w:rsid w:val="00241584"/>
    <w:rsid w:val="00260E5B"/>
    <w:rsid w:val="002B1E90"/>
    <w:rsid w:val="002B2D42"/>
    <w:rsid w:val="002B5FE1"/>
    <w:rsid w:val="002C37A7"/>
    <w:rsid w:val="002E586D"/>
    <w:rsid w:val="00353C26"/>
    <w:rsid w:val="00357862"/>
    <w:rsid w:val="00373726"/>
    <w:rsid w:val="00382C7C"/>
    <w:rsid w:val="003911FF"/>
    <w:rsid w:val="003B7C6B"/>
    <w:rsid w:val="003C18B6"/>
    <w:rsid w:val="003D297C"/>
    <w:rsid w:val="003D6040"/>
    <w:rsid w:val="003D7996"/>
    <w:rsid w:val="00437C1F"/>
    <w:rsid w:val="00441FB5"/>
    <w:rsid w:val="00460831"/>
    <w:rsid w:val="00480BF4"/>
    <w:rsid w:val="004818C2"/>
    <w:rsid w:val="00487A43"/>
    <w:rsid w:val="00492834"/>
    <w:rsid w:val="004F2905"/>
    <w:rsid w:val="00515A11"/>
    <w:rsid w:val="005270B6"/>
    <w:rsid w:val="0053448D"/>
    <w:rsid w:val="00590A65"/>
    <w:rsid w:val="005C1AA1"/>
    <w:rsid w:val="0063448F"/>
    <w:rsid w:val="00644F5C"/>
    <w:rsid w:val="00650D39"/>
    <w:rsid w:val="00652752"/>
    <w:rsid w:val="0066162D"/>
    <w:rsid w:val="00664963"/>
    <w:rsid w:val="006B4F5D"/>
    <w:rsid w:val="006D14EB"/>
    <w:rsid w:val="006F2934"/>
    <w:rsid w:val="00701FA9"/>
    <w:rsid w:val="00702A84"/>
    <w:rsid w:val="00717F90"/>
    <w:rsid w:val="007344A6"/>
    <w:rsid w:val="0074405E"/>
    <w:rsid w:val="007578CF"/>
    <w:rsid w:val="00767651"/>
    <w:rsid w:val="00772B05"/>
    <w:rsid w:val="00774DB2"/>
    <w:rsid w:val="00783A66"/>
    <w:rsid w:val="00787359"/>
    <w:rsid w:val="0079572A"/>
    <w:rsid w:val="007D70AE"/>
    <w:rsid w:val="00857FE4"/>
    <w:rsid w:val="008602CA"/>
    <w:rsid w:val="00865E0C"/>
    <w:rsid w:val="00866714"/>
    <w:rsid w:val="00873FEE"/>
    <w:rsid w:val="00882741"/>
    <w:rsid w:val="008A0882"/>
    <w:rsid w:val="008A18A0"/>
    <w:rsid w:val="008D2DB3"/>
    <w:rsid w:val="008D35CA"/>
    <w:rsid w:val="008D57F4"/>
    <w:rsid w:val="008D6CDC"/>
    <w:rsid w:val="008E69D9"/>
    <w:rsid w:val="008F6AAB"/>
    <w:rsid w:val="00900E3D"/>
    <w:rsid w:val="00906414"/>
    <w:rsid w:val="00913CD2"/>
    <w:rsid w:val="00917431"/>
    <w:rsid w:val="00920DF6"/>
    <w:rsid w:val="009210C8"/>
    <w:rsid w:val="009226F0"/>
    <w:rsid w:val="00936A1B"/>
    <w:rsid w:val="00941618"/>
    <w:rsid w:val="0094273D"/>
    <w:rsid w:val="009545F6"/>
    <w:rsid w:val="00962B71"/>
    <w:rsid w:val="00965733"/>
    <w:rsid w:val="00973C67"/>
    <w:rsid w:val="0097491D"/>
    <w:rsid w:val="009822B4"/>
    <w:rsid w:val="0098768B"/>
    <w:rsid w:val="009D2EE1"/>
    <w:rsid w:val="009D3063"/>
    <w:rsid w:val="00A0167C"/>
    <w:rsid w:val="00A22369"/>
    <w:rsid w:val="00A24571"/>
    <w:rsid w:val="00A24FA1"/>
    <w:rsid w:val="00A43F0B"/>
    <w:rsid w:val="00A443BA"/>
    <w:rsid w:val="00A6453F"/>
    <w:rsid w:val="00A93F12"/>
    <w:rsid w:val="00AA43EC"/>
    <w:rsid w:val="00AA6913"/>
    <w:rsid w:val="00AC7856"/>
    <w:rsid w:val="00AD361A"/>
    <w:rsid w:val="00AD7D3E"/>
    <w:rsid w:val="00B32455"/>
    <w:rsid w:val="00B70864"/>
    <w:rsid w:val="00B9569B"/>
    <w:rsid w:val="00BC3908"/>
    <w:rsid w:val="00BC4DCF"/>
    <w:rsid w:val="00BC5867"/>
    <w:rsid w:val="00BD5371"/>
    <w:rsid w:val="00BE4FBE"/>
    <w:rsid w:val="00C00F97"/>
    <w:rsid w:val="00C04B39"/>
    <w:rsid w:val="00C37BDE"/>
    <w:rsid w:val="00C709E5"/>
    <w:rsid w:val="00C73D64"/>
    <w:rsid w:val="00C82F4A"/>
    <w:rsid w:val="00C9642A"/>
    <w:rsid w:val="00CA2EDB"/>
    <w:rsid w:val="00CB3D38"/>
    <w:rsid w:val="00D307E2"/>
    <w:rsid w:val="00D36390"/>
    <w:rsid w:val="00D43245"/>
    <w:rsid w:val="00D4592B"/>
    <w:rsid w:val="00D70985"/>
    <w:rsid w:val="00D732EC"/>
    <w:rsid w:val="00D96BDB"/>
    <w:rsid w:val="00DA7FE7"/>
    <w:rsid w:val="00DB3E53"/>
    <w:rsid w:val="00DB53A7"/>
    <w:rsid w:val="00DB6F89"/>
    <w:rsid w:val="00DC5D3B"/>
    <w:rsid w:val="00DD018E"/>
    <w:rsid w:val="00E20CFF"/>
    <w:rsid w:val="00E3497C"/>
    <w:rsid w:val="00E50D7F"/>
    <w:rsid w:val="00E607CC"/>
    <w:rsid w:val="00E7263B"/>
    <w:rsid w:val="00E81964"/>
    <w:rsid w:val="00E85CF9"/>
    <w:rsid w:val="00E93AF0"/>
    <w:rsid w:val="00F159D9"/>
    <w:rsid w:val="00F24915"/>
    <w:rsid w:val="00F30A87"/>
    <w:rsid w:val="00F334B8"/>
    <w:rsid w:val="00F529E6"/>
    <w:rsid w:val="00F56020"/>
    <w:rsid w:val="00F80AC7"/>
    <w:rsid w:val="00F936CB"/>
    <w:rsid w:val="00FA044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E9D8"/>
  <w15:docId w15:val="{EBCCB1D4-120A-4E1A-BCA5-CDA0BB04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2A"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868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872" w:right="989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694" w:hanging="4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Date"/>
    <w:basedOn w:val="a"/>
    <w:next w:val="a"/>
    <w:link w:val="a8"/>
    <w:uiPriority w:val="99"/>
    <w:semiHidden/>
    <w:unhideWhenUsed/>
    <w:rsid w:val="000E3293"/>
  </w:style>
  <w:style w:type="character" w:customStyle="1" w:styleId="a8">
    <w:name w:val="日付 (文字)"/>
    <w:basedOn w:val="a0"/>
    <w:link w:val="a7"/>
    <w:uiPriority w:val="99"/>
    <w:semiHidden/>
    <w:rsid w:val="000E3293"/>
    <w:rPr>
      <w:rFonts w:ascii="Microsoft YaHei" w:eastAsia="Microsoft YaHei" w:hAnsi="Microsoft YaHei" w:cs="Microsoft YaHei"/>
      <w:lang w:eastAsia="ja-JP"/>
    </w:rPr>
  </w:style>
  <w:style w:type="paragraph" w:styleId="a9">
    <w:name w:val="header"/>
    <w:basedOn w:val="a"/>
    <w:link w:val="aa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b">
    <w:name w:val="footer"/>
    <w:basedOn w:val="a"/>
    <w:link w:val="ac"/>
    <w:uiPriority w:val="99"/>
    <w:unhideWhenUsed/>
    <w:rsid w:val="00F56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6020"/>
    <w:rPr>
      <w:rFonts w:ascii="Microsoft YaHei" w:eastAsia="Microsoft YaHei" w:hAnsi="Microsoft YaHei" w:cs="Microsoft YaHei"/>
      <w:lang w:eastAsia="ja-JP"/>
    </w:rPr>
  </w:style>
  <w:style w:type="paragraph" w:styleId="ad">
    <w:name w:val="Revision"/>
    <w:hidden/>
    <w:uiPriority w:val="99"/>
    <w:semiHidden/>
    <w:rsid w:val="0098768B"/>
    <w:pPr>
      <w:widowControl/>
      <w:autoSpaceDE/>
      <w:autoSpaceDN/>
    </w:pPr>
    <w:rPr>
      <w:rFonts w:ascii="Microsoft YaHei" w:eastAsia="Microsoft YaHei" w:hAnsi="Microsoft YaHei" w:cs="Microsoft YaHei"/>
      <w:lang w:eastAsia="ja-JP"/>
    </w:rPr>
  </w:style>
  <w:style w:type="character" w:customStyle="1" w:styleId="a4">
    <w:name w:val="本文 (文字)"/>
    <w:basedOn w:val="a0"/>
    <w:link w:val="a3"/>
    <w:uiPriority w:val="1"/>
    <w:rsid w:val="00D732EC"/>
    <w:rPr>
      <w:rFonts w:ascii="Microsoft YaHei" w:eastAsia="Microsoft YaHei" w:hAnsi="Microsoft YaHei" w:cs="Microsoft YaHei"/>
      <w:sz w:val="21"/>
      <w:szCs w:val="21"/>
      <w:lang w:eastAsia="ja-JP"/>
    </w:rPr>
  </w:style>
  <w:style w:type="character" w:styleId="ae">
    <w:name w:val="annotation reference"/>
    <w:basedOn w:val="a0"/>
    <w:uiPriority w:val="99"/>
    <w:semiHidden/>
    <w:unhideWhenUsed/>
    <w:rsid w:val="008827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82741"/>
  </w:style>
  <w:style w:type="character" w:customStyle="1" w:styleId="af0">
    <w:name w:val="コメント文字列 (文字)"/>
    <w:basedOn w:val="a0"/>
    <w:link w:val="af"/>
    <w:uiPriority w:val="99"/>
    <w:rsid w:val="00882741"/>
    <w:rPr>
      <w:rFonts w:ascii="Microsoft YaHei" w:eastAsia="Microsoft YaHei" w:hAnsi="Microsoft YaHei" w:cs="Microsoft YaHei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7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2741"/>
    <w:rPr>
      <w:rFonts w:ascii="Microsoft YaHei" w:eastAsia="Microsoft YaHei" w:hAnsi="Microsoft YaHei" w:cs="Microsoft YaHei"/>
      <w:b/>
      <w:bCs/>
      <w:lang w:eastAsia="ja-JP"/>
    </w:rPr>
  </w:style>
  <w:style w:type="table" w:customStyle="1" w:styleId="10">
    <w:name w:val="表 (格子)1"/>
    <w:basedOn w:val="a1"/>
    <w:next w:val="af3"/>
    <w:uiPriority w:val="39"/>
    <w:rsid w:val="00AD7D3E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D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D12E-682B-4293-90B0-0319230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UCHIDA YOKO CO., LTD.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G23004</dc:creator>
  <cp:lastModifiedBy>岡出 侑樹</cp:lastModifiedBy>
  <cp:revision>3</cp:revision>
  <cp:lastPrinted>2025-03-24T02:41:00Z</cp:lastPrinted>
  <dcterms:created xsi:type="dcterms:W3CDTF">2025-04-03T09:03:00Z</dcterms:created>
  <dcterms:modified xsi:type="dcterms:W3CDTF">2025-04-03T09:17:00Z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