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A78D6" w14:textId="343A3EAE" w:rsidR="00A24FA1" w:rsidRPr="005270B6" w:rsidRDefault="00E50D7F">
      <w:pPr>
        <w:spacing w:before="38"/>
        <w:ind w:right="337"/>
        <w:jc w:val="right"/>
        <w:rPr>
          <w:rFonts w:ascii="ＭＳ Ｐゴシック" w:eastAsia="ＭＳ Ｐゴシック" w:hAnsi="ＭＳ Ｐゴシック"/>
          <w:sz w:val="24"/>
        </w:rPr>
      </w:pPr>
      <w:r w:rsidRPr="005270B6">
        <w:rPr>
          <w:rFonts w:ascii="ＭＳ Ｐゴシック" w:eastAsia="ＭＳ Ｐゴシック" w:hAnsi="ＭＳ Ｐゴシック"/>
          <w:sz w:val="24"/>
        </w:rPr>
        <w:t>（様式</w:t>
      </w:r>
      <w:ins w:id="0" w:author="岡出 侑樹" w:date="2025-02-13T14:17:00Z">
        <w:r w:rsidR="002C37A7" w:rsidRPr="005270B6">
          <w:rPr>
            <w:rFonts w:ascii="ＭＳ Ｐゴシック" w:eastAsia="ＭＳ Ｐゴシック" w:hAnsi="ＭＳ Ｐゴシック" w:hint="eastAsia"/>
            <w:sz w:val="24"/>
          </w:rPr>
          <w:t>第５号</w:t>
        </w:r>
      </w:ins>
      <w:del w:id="1" w:author="岡出 侑樹" w:date="2025-02-13T14:17:00Z">
        <w:r w:rsidR="00D36390" w:rsidRPr="005270B6" w:rsidDel="002C37A7">
          <w:rPr>
            <w:rFonts w:ascii="ＭＳ Ｐゴシック" w:eastAsia="ＭＳ Ｐゴシック" w:hAnsi="ＭＳ Ｐゴシック" w:hint="eastAsia"/>
            <w:sz w:val="24"/>
          </w:rPr>
          <w:delText>〇</w:delText>
        </w:r>
      </w:del>
      <w:r w:rsidRPr="005270B6">
        <w:rPr>
          <w:rFonts w:ascii="ＭＳ Ｐゴシック" w:eastAsia="ＭＳ Ｐゴシック" w:hAnsi="ＭＳ Ｐゴシック"/>
          <w:sz w:val="24"/>
        </w:rPr>
        <w:t>）</w:t>
      </w:r>
    </w:p>
    <w:p w14:paraId="3FDA695B" w14:textId="77777777" w:rsidR="00A24FA1" w:rsidRPr="005270B6" w:rsidRDefault="00A24FA1">
      <w:pPr>
        <w:pStyle w:val="a3"/>
        <w:spacing w:before="14"/>
        <w:rPr>
          <w:rFonts w:ascii="ＭＳ Ｐゴシック" w:eastAsia="ＭＳ Ｐゴシック" w:hAnsi="ＭＳ Ｐゴシック"/>
          <w:sz w:val="25"/>
        </w:rPr>
      </w:pPr>
    </w:p>
    <w:p w14:paraId="3908AA11" w14:textId="77777777" w:rsidR="00A24FA1" w:rsidRPr="005270B6" w:rsidRDefault="00E50D7F">
      <w:pPr>
        <w:pStyle w:val="1"/>
        <w:spacing w:before="33"/>
        <w:ind w:left="3992"/>
        <w:rPr>
          <w:rFonts w:ascii="ＭＳ Ｐゴシック" w:eastAsia="ＭＳ Ｐゴシック" w:hAnsi="ＭＳ Ｐゴシック"/>
        </w:rPr>
      </w:pPr>
      <w:r w:rsidRPr="005270B6">
        <w:rPr>
          <w:rFonts w:ascii="ＭＳ Ｐゴシック" w:eastAsia="ＭＳ Ｐゴシック" w:hAnsi="ＭＳ Ｐゴシック"/>
          <w:w w:val="95"/>
        </w:rPr>
        <w:t>辞退届</w:t>
      </w:r>
    </w:p>
    <w:p w14:paraId="1C711822" w14:textId="77777777" w:rsidR="00A24FA1" w:rsidRPr="005270B6" w:rsidRDefault="00A24FA1">
      <w:pPr>
        <w:pStyle w:val="a3"/>
        <w:spacing w:before="10"/>
        <w:rPr>
          <w:rFonts w:ascii="ＭＳ Ｐゴシック" w:eastAsia="ＭＳ Ｐゴシック" w:hAnsi="ＭＳ Ｐゴシック"/>
          <w:b/>
          <w:sz w:val="28"/>
        </w:rPr>
      </w:pPr>
    </w:p>
    <w:p w14:paraId="39B78E8B" w14:textId="51E754E3" w:rsidR="00A24FA1" w:rsidRPr="005270B6" w:rsidRDefault="00B70864">
      <w:pPr>
        <w:tabs>
          <w:tab w:val="left" w:pos="1436"/>
          <w:tab w:val="left" w:pos="2165"/>
          <w:tab w:val="left" w:pos="2896"/>
        </w:tabs>
        <w:spacing w:before="1" w:line="254" w:lineRule="auto"/>
        <w:ind w:left="222" w:right="344" w:firstLine="242"/>
        <w:rPr>
          <w:rFonts w:ascii="ＭＳ Ｐゴシック" w:eastAsia="ＭＳ Ｐゴシック" w:hAnsi="ＭＳ Ｐゴシック"/>
          <w:sz w:val="24"/>
        </w:rPr>
      </w:pPr>
      <w:r w:rsidRPr="005270B6">
        <w:rPr>
          <w:rFonts w:ascii="ＭＳ Ｐゴシック" w:eastAsia="ＭＳ Ｐゴシック" w:hAnsi="ＭＳ Ｐゴシック" w:hint="eastAsia"/>
          <w:sz w:val="24"/>
        </w:rPr>
        <w:t>令和</w:t>
      </w:r>
      <w:r w:rsidRPr="005270B6">
        <w:rPr>
          <w:rFonts w:ascii="ＭＳ Ｐゴシック" w:eastAsia="ＭＳ Ｐゴシック" w:hAnsi="ＭＳ Ｐゴシック"/>
          <w:sz w:val="24"/>
        </w:rPr>
        <w:tab/>
        <w:t>年</w:t>
      </w:r>
      <w:r w:rsidRPr="005270B6">
        <w:rPr>
          <w:rFonts w:ascii="ＭＳ Ｐゴシック" w:eastAsia="ＭＳ Ｐゴシック" w:hAnsi="ＭＳ Ｐゴシック"/>
          <w:sz w:val="24"/>
        </w:rPr>
        <w:tab/>
        <w:t>月</w:t>
      </w:r>
      <w:r w:rsidRPr="005270B6">
        <w:rPr>
          <w:rFonts w:ascii="ＭＳ Ｐゴシック" w:eastAsia="ＭＳ Ｐゴシック" w:hAnsi="ＭＳ Ｐゴシック"/>
          <w:sz w:val="24"/>
        </w:rPr>
        <w:tab/>
        <w:t>日付けで</w:t>
      </w:r>
      <w:r w:rsidR="00BC4DCF" w:rsidRPr="005270B6">
        <w:rPr>
          <w:rFonts w:ascii="ＭＳ Ｐゴシック" w:eastAsia="ＭＳ Ｐゴシック" w:hAnsi="ＭＳ Ｐゴシック"/>
          <w:sz w:val="24"/>
        </w:rPr>
        <w:t>河南町</w:t>
      </w:r>
      <w:r w:rsidRPr="005270B6">
        <w:rPr>
          <w:rFonts w:ascii="ＭＳ Ｐゴシック" w:eastAsia="ＭＳ Ｐゴシック" w:hAnsi="ＭＳ Ｐゴシック"/>
          <w:sz w:val="24"/>
        </w:rPr>
        <w:t>内部情報</w:t>
      </w:r>
      <w:del w:id="2" w:author="岡出 侑樹" w:date="2025-02-13T14:17:00Z">
        <w:r w:rsidRPr="005270B6" w:rsidDel="002C37A7">
          <w:rPr>
            <w:rFonts w:ascii="ＭＳ Ｐゴシック" w:eastAsia="ＭＳ Ｐゴシック" w:hAnsi="ＭＳ Ｐゴシック"/>
            <w:sz w:val="24"/>
          </w:rPr>
          <w:delText>系</w:delText>
        </w:r>
      </w:del>
      <w:r w:rsidRPr="005270B6">
        <w:rPr>
          <w:rFonts w:ascii="ＭＳ Ｐゴシック" w:eastAsia="ＭＳ Ｐゴシック" w:hAnsi="ＭＳ Ｐゴシック"/>
          <w:sz w:val="24"/>
        </w:rPr>
        <w:t>システム</w:t>
      </w:r>
      <w:ins w:id="3" w:author="岡出 侑樹" w:date="2025-02-13T14:17:00Z">
        <w:r w:rsidR="002C37A7" w:rsidRPr="005270B6">
          <w:rPr>
            <w:rFonts w:ascii="ＭＳ Ｐゴシック" w:eastAsia="ＭＳ Ｐゴシック" w:hAnsi="ＭＳ Ｐゴシック" w:hint="eastAsia"/>
            <w:sz w:val="24"/>
          </w:rPr>
          <w:t>更改</w:t>
        </w:r>
      </w:ins>
      <w:del w:id="4" w:author="岡出 侑樹" w:date="2025-02-13T14:17:00Z">
        <w:r w:rsidRPr="005270B6" w:rsidDel="002C37A7">
          <w:rPr>
            <w:rFonts w:ascii="ＭＳ Ｐゴシック" w:eastAsia="ＭＳ Ｐゴシック" w:hAnsi="ＭＳ Ｐゴシック"/>
            <w:sz w:val="24"/>
          </w:rPr>
          <w:delText>導入</w:delText>
        </w:r>
      </w:del>
      <w:r w:rsidRPr="005270B6">
        <w:rPr>
          <w:rFonts w:ascii="ＭＳ Ｐゴシック" w:eastAsia="ＭＳ Ｐゴシック" w:hAnsi="ＭＳ Ｐゴシック"/>
          <w:sz w:val="24"/>
        </w:rPr>
        <w:t>業務に係るプロポーザル参加表明書を提出しましたが、辞退いたします。</w:t>
      </w:r>
    </w:p>
    <w:p w14:paraId="51E43B31" w14:textId="77777777" w:rsidR="00A24FA1" w:rsidRPr="005270B6" w:rsidRDefault="00A24FA1">
      <w:pPr>
        <w:pStyle w:val="a3"/>
        <w:spacing w:before="5"/>
        <w:rPr>
          <w:rFonts w:ascii="ＭＳ Ｐゴシック" w:eastAsia="ＭＳ Ｐゴシック" w:hAnsi="ＭＳ Ｐゴシック"/>
          <w:sz w:val="25"/>
        </w:rPr>
      </w:pPr>
    </w:p>
    <w:p w14:paraId="3BBFB8B1" w14:textId="3C3BB322" w:rsidR="00A24FA1" w:rsidRPr="005270B6" w:rsidRDefault="00D36390">
      <w:pPr>
        <w:tabs>
          <w:tab w:val="left" w:pos="959"/>
          <w:tab w:val="left" w:pos="1680"/>
          <w:tab w:val="left" w:pos="2400"/>
        </w:tabs>
        <w:spacing w:before="1"/>
        <w:ind w:right="337"/>
        <w:jc w:val="right"/>
        <w:rPr>
          <w:rFonts w:ascii="ＭＳ Ｐゴシック" w:eastAsia="ＭＳ Ｐゴシック" w:hAnsi="ＭＳ Ｐゴシック"/>
          <w:sz w:val="24"/>
        </w:rPr>
      </w:pPr>
      <w:r w:rsidRPr="005270B6">
        <w:rPr>
          <w:rFonts w:ascii="ＭＳ Ｐゴシック" w:eastAsia="ＭＳ Ｐゴシック" w:hAnsi="ＭＳ Ｐゴシック" w:hint="eastAsia"/>
          <w:sz w:val="24"/>
        </w:rPr>
        <w:t>令和</w:t>
      </w:r>
      <w:r w:rsidRPr="005270B6">
        <w:rPr>
          <w:rFonts w:ascii="ＭＳ Ｐゴシック" w:eastAsia="ＭＳ Ｐゴシック" w:hAnsi="ＭＳ Ｐゴシック"/>
          <w:sz w:val="24"/>
        </w:rPr>
        <w:tab/>
        <w:t>年</w:t>
      </w:r>
      <w:r w:rsidRPr="005270B6">
        <w:rPr>
          <w:rFonts w:ascii="ＭＳ Ｐゴシック" w:eastAsia="ＭＳ Ｐゴシック" w:hAnsi="ＭＳ Ｐゴシック"/>
          <w:sz w:val="24"/>
        </w:rPr>
        <w:tab/>
        <w:t>月</w:t>
      </w:r>
      <w:r w:rsidRPr="005270B6">
        <w:rPr>
          <w:rFonts w:ascii="ＭＳ Ｐゴシック" w:eastAsia="ＭＳ Ｐゴシック" w:hAnsi="ＭＳ Ｐゴシック"/>
          <w:sz w:val="24"/>
        </w:rPr>
        <w:tab/>
        <w:t>日</w:t>
      </w:r>
    </w:p>
    <w:p w14:paraId="451D3BBD" w14:textId="77777777" w:rsidR="00A24FA1" w:rsidRPr="005270B6" w:rsidRDefault="00A24FA1">
      <w:pPr>
        <w:pStyle w:val="a3"/>
        <w:spacing w:before="14"/>
        <w:rPr>
          <w:rFonts w:ascii="ＭＳ Ｐゴシック" w:eastAsia="ＭＳ Ｐゴシック" w:hAnsi="ＭＳ Ｐゴシック"/>
          <w:sz w:val="26"/>
        </w:rPr>
      </w:pPr>
    </w:p>
    <w:p w14:paraId="0D89888C" w14:textId="77777777" w:rsidR="00A24FA1" w:rsidRPr="005270B6" w:rsidRDefault="00E50D7F">
      <w:pPr>
        <w:spacing w:line="508" w:lineRule="auto"/>
        <w:ind w:left="3822" w:right="4281"/>
        <w:rPr>
          <w:rFonts w:ascii="ＭＳ Ｐゴシック" w:eastAsia="ＭＳ Ｐゴシック" w:hAnsi="ＭＳ Ｐゴシック"/>
          <w:sz w:val="24"/>
        </w:rPr>
      </w:pPr>
      <w:r w:rsidRPr="005270B6">
        <w:rPr>
          <w:rFonts w:ascii="ＭＳ Ｐゴシック" w:eastAsia="ＭＳ Ｐゴシック" w:hAnsi="ＭＳ Ｐゴシック"/>
          <w:spacing w:val="-1"/>
          <w:sz w:val="24"/>
        </w:rPr>
        <w:t>事業者名代表者名</w:t>
      </w:r>
    </w:p>
    <w:p w14:paraId="70480FE3" w14:textId="77777777" w:rsidR="00A24FA1" w:rsidRPr="005270B6" w:rsidRDefault="00A24FA1">
      <w:pPr>
        <w:pStyle w:val="a3"/>
        <w:spacing w:before="4"/>
        <w:rPr>
          <w:rFonts w:ascii="ＭＳ Ｐゴシック" w:eastAsia="ＭＳ Ｐゴシック" w:hAnsi="ＭＳ Ｐゴシック"/>
          <w:sz w:val="25"/>
        </w:rPr>
      </w:pPr>
    </w:p>
    <w:p w14:paraId="17967E0A" w14:textId="77777777" w:rsidR="00A24FA1" w:rsidRPr="005270B6" w:rsidRDefault="00E50D7F">
      <w:pPr>
        <w:ind w:left="222"/>
        <w:rPr>
          <w:rFonts w:ascii="ＭＳ Ｐゴシック" w:eastAsia="ＭＳ Ｐゴシック" w:hAnsi="ＭＳ Ｐゴシック"/>
          <w:sz w:val="24"/>
        </w:rPr>
      </w:pPr>
      <w:r w:rsidRPr="005270B6">
        <w:rPr>
          <w:rFonts w:ascii="ＭＳ Ｐゴシック" w:eastAsia="ＭＳ Ｐゴシック" w:hAnsi="ＭＳ Ｐゴシック"/>
          <w:sz w:val="24"/>
        </w:rPr>
        <w:t>（辞退の理由）</w:t>
      </w:r>
    </w:p>
    <w:sectPr w:rsidR="00A24FA1" w:rsidRPr="005270B6" w:rsidSect="00752AA5">
      <w:footerReference w:type="default" r:id="rId8"/>
      <w:pgSz w:w="11910" w:h="16840"/>
      <w:pgMar w:top="567" w:right="1360" w:bottom="567" w:left="1361" w:header="720" w:footer="720" w:gutter="0"/>
      <w:cols w:space="720"/>
      <w:sectPrChange w:id="7" w:author="岡出 侑樹" w:date="2025-02-13T14:03:00Z">
        <w:sectPr w:rsidR="00A24FA1" w:rsidRPr="005270B6" w:rsidSect="00752AA5">
          <w:pgMar w:top="1580" w:right="1360" w:bottom="280" w:left="148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F36D8" w14:textId="77777777" w:rsidR="001302BE" w:rsidRDefault="001302BE" w:rsidP="00F56020">
      <w:r>
        <w:separator/>
      </w:r>
    </w:p>
  </w:endnote>
  <w:endnote w:type="continuationSeparator" w:id="0">
    <w:p w14:paraId="7440FAA8" w14:textId="77777777" w:rsidR="001302BE" w:rsidRDefault="001302BE" w:rsidP="00F5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1A7FE" w14:textId="7E3D87A5" w:rsidR="00260E5B" w:rsidRDefault="00260E5B">
    <w:pPr>
      <w:pStyle w:val="ab"/>
      <w:jc w:val="center"/>
    </w:pPr>
  </w:p>
  <w:p w14:paraId="7EE693D6" w14:textId="77777777" w:rsidR="00260E5B" w:rsidRPr="00190843" w:rsidRDefault="00260E5B">
    <w:pPr>
      <w:pStyle w:val="ab"/>
      <w:jc w:val="center"/>
      <w:rPr>
        <w:rFonts w:eastAsiaTheme="minorEastAsia"/>
        <w:rPrChange w:id="5" w:author="岡出 侑樹" w:date="2025-02-13T14:06:00Z">
          <w:rPr/>
        </w:rPrChange>
      </w:rPr>
      <w:pPrChange w:id="6" w:author="岡出 侑樹" w:date="2025-02-13T14:06:00Z">
        <w:pPr>
          <w:pStyle w:val="ab"/>
        </w:pPr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EFE01" w14:textId="77777777" w:rsidR="001302BE" w:rsidRDefault="001302BE" w:rsidP="00F56020">
      <w:r>
        <w:separator/>
      </w:r>
    </w:p>
  </w:footnote>
  <w:footnote w:type="continuationSeparator" w:id="0">
    <w:p w14:paraId="532262EA" w14:textId="77777777" w:rsidR="001302BE" w:rsidRDefault="001302BE" w:rsidP="00F5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018D"/>
    <w:multiLevelType w:val="hybridMultilevel"/>
    <w:tmpl w:val="8A32009A"/>
    <w:lvl w:ilvl="0" w:tplc="803603D0">
      <w:start w:val="1"/>
      <w:numFmt w:val="decimalFullWidth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40"/>
      </w:pPr>
    </w:lvl>
    <w:lvl w:ilvl="3" w:tplc="0409000F" w:tentative="1">
      <w:start w:val="1"/>
      <w:numFmt w:val="decimal"/>
      <w:lvlText w:val="%4."/>
      <w:lvlJc w:val="left"/>
      <w:pPr>
        <w:ind w:left="2165" w:hanging="440"/>
      </w:pPr>
    </w:lvl>
    <w:lvl w:ilvl="4" w:tplc="04090017" w:tentative="1">
      <w:start w:val="1"/>
      <w:numFmt w:val="aiueoFullWidth"/>
      <w:lvlText w:val="(%5)"/>
      <w:lvlJc w:val="left"/>
      <w:pPr>
        <w:ind w:left="26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40"/>
      </w:pPr>
    </w:lvl>
    <w:lvl w:ilvl="6" w:tplc="0409000F" w:tentative="1">
      <w:start w:val="1"/>
      <w:numFmt w:val="decimal"/>
      <w:lvlText w:val="%7."/>
      <w:lvlJc w:val="left"/>
      <w:pPr>
        <w:ind w:left="3485" w:hanging="440"/>
      </w:pPr>
    </w:lvl>
    <w:lvl w:ilvl="7" w:tplc="04090017" w:tentative="1">
      <w:start w:val="1"/>
      <w:numFmt w:val="aiueoFullWidth"/>
      <w:lvlText w:val="(%8)"/>
      <w:lvlJc w:val="left"/>
      <w:pPr>
        <w:ind w:left="39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40"/>
      </w:pPr>
    </w:lvl>
  </w:abstractNum>
  <w:abstractNum w:abstractNumId="1" w15:restartNumberingAfterBreak="0">
    <w:nsid w:val="06AB6F0F"/>
    <w:multiLevelType w:val="hybridMultilevel"/>
    <w:tmpl w:val="DAAED4BA"/>
    <w:lvl w:ilvl="0" w:tplc="A2A417F2">
      <w:start w:val="10"/>
      <w:numFmt w:val="decimal"/>
      <w:lvlText w:val="%1"/>
      <w:lvlJc w:val="left"/>
      <w:pPr>
        <w:ind w:left="694" w:hanging="473"/>
        <w:jc w:val="left"/>
      </w:pPr>
      <w:rPr>
        <w:rFonts w:ascii="Microsoft YaHei" w:eastAsia="Microsoft YaHei" w:hAnsi="Microsoft YaHei" w:cs="Microsoft YaHei" w:hint="default"/>
        <w:w w:val="106"/>
        <w:sz w:val="21"/>
        <w:szCs w:val="21"/>
        <w:lang w:val="en-US" w:eastAsia="ja-JP" w:bidi="ar-SA"/>
      </w:rPr>
    </w:lvl>
    <w:lvl w:ilvl="1" w:tplc="EFAA12C8">
      <w:numFmt w:val="bullet"/>
      <w:lvlText w:val="•"/>
      <w:lvlJc w:val="left"/>
      <w:pPr>
        <w:ind w:left="1536" w:hanging="473"/>
      </w:pPr>
      <w:rPr>
        <w:rFonts w:hint="default"/>
        <w:lang w:val="en-US" w:eastAsia="ja-JP" w:bidi="ar-SA"/>
      </w:rPr>
    </w:lvl>
    <w:lvl w:ilvl="2" w:tplc="CC546FC6">
      <w:numFmt w:val="bullet"/>
      <w:lvlText w:val="•"/>
      <w:lvlJc w:val="left"/>
      <w:pPr>
        <w:ind w:left="2373" w:hanging="473"/>
      </w:pPr>
      <w:rPr>
        <w:rFonts w:hint="default"/>
        <w:lang w:val="en-US" w:eastAsia="ja-JP" w:bidi="ar-SA"/>
      </w:rPr>
    </w:lvl>
    <w:lvl w:ilvl="3" w:tplc="7E3AF016">
      <w:numFmt w:val="bullet"/>
      <w:lvlText w:val="•"/>
      <w:lvlJc w:val="left"/>
      <w:pPr>
        <w:ind w:left="3209" w:hanging="473"/>
      </w:pPr>
      <w:rPr>
        <w:rFonts w:hint="default"/>
        <w:lang w:val="en-US" w:eastAsia="ja-JP" w:bidi="ar-SA"/>
      </w:rPr>
    </w:lvl>
    <w:lvl w:ilvl="4" w:tplc="FF609052">
      <w:numFmt w:val="bullet"/>
      <w:lvlText w:val="•"/>
      <w:lvlJc w:val="left"/>
      <w:pPr>
        <w:ind w:left="4046" w:hanging="473"/>
      </w:pPr>
      <w:rPr>
        <w:rFonts w:hint="default"/>
        <w:lang w:val="en-US" w:eastAsia="ja-JP" w:bidi="ar-SA"/>
      </w:rPr>
    </w:lvl>
    <w:lvl w:ilvl="5" w:tplc="034CDF9A">
      <w:numFmt w:val="bullet"/>
      <w:lvlText w:val="•"/>
      <w:lvlJc w:val="left"/>
      <w:pPr>
        <w:ind w:left="4883" w:hanging="473"/>
      </w:pPr>
      <w:rPr>
        <w:rFonts w:hint="default"/>
        <w:lang w:val="en-US" w:eastAsia="ja-JP" w:bidi="ar-SA"/>
      </w:rPr>
    </w:lvl>
    <w:lvl w:ilvl="6" w:tplc="9A6E1CC0">
      <w:numFmt w:val="bullet"/>
      <w:lvlText w:val="•"/>
      <w:lvlJc w:val="left"/>
      <w:pPr>
        <w:ind w:left="5719" w:hanging="473"/>
      </w:pPr>
      <w:rPr>
        <w:rFonts w:hint="default"/>
        <w:lang w:val="en-US" w:eastAsia="ja-JP" w:bidi="ar-SA"/>
      </w:rPr>
    </w:lvl>
    <w:lvl w:ilvl="7" w:tplc="37F0546C">
      <w:numFmt w:val="bullet"/>
      <w:lvlText w:val="•"/>
      <w:lvlJc w:val="left"/>
      <w:pPr>
        <w:ind w:left="6556" w:hanging="473"/>
      </w:pPr>
      <w:rPr>
        <w:rFonts w:hint="default"/>
        <w:lang w:val="en-US" w:eastAsia="ja-JP" w:bidi="ar-SA"/>
      </w:rPr>
    </w:lvl>
    <w:lvl w:ilvl="8" w:tplc="2FF67CE4">
      <w:numFmt w:val="bullet"/>
      <w:lvlText w:val="•"/>
      <w:lvlJc w:val="left"/>
      <w:pPr>
        <w:ind w:left="7393" w:hanging="473"/>
      </w:pPr>
      <w:rPr>
        <w:rFonts w:hint="default"/>
        <w:lang w:val="en-US" w:eastAsia="ja-JP" w:bidi="ar-SA"/>
      </w:rPr>
    </w:lvl>
  </w:abstractNum>
  <w:abstractNum w:abstractNumId="2" w15:restartNumberingAfterBreak="0">
    <w:nsid w:val="08F41D42"/>
    <w:multiLevelType w:val="hybridMultilevel"/>
    <w:tmpl w:val="ECD06908"/>
    <w:lvl w:ilvl="0" w:tplc="E77C0910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40"/>
      </w:pPr>
    </w:lvl>
    <w:lvl w:ilvl="3" w:tplc="0409000F" w:tentative="1">
      <w:start w:val="1"/>
      <w:numFmt w:val="decimal"/>
      <w:lvlText w:val="%4."/>
      <w:lvlJc w:val="left"/>
      <w:pPr>
        <w:ind w:left="2750" w:hanging="440"/>
      </w:pPr>
    </w:lvl>
    <w:lvl w:ilvl="4" w:tplc="04090017" w:tentative="1">
      <w:start w:val="1"/>
      <w:numFmt w:val="aiueoFullWidth"/>
      <w:lvlText w:val="(%5)"/>
      <w:lvlJc w:val="left"/>
      <w:pPr>
        <w:ind w:left="3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40"/>
      </w:pPr>
    </w:lvl>
    <w:lvl w:ilvl="6" w:tplc="0409000F" w:tentative="1">
      <w:start w:val="1"/>
      <w:numFmt w:val="decimal"/>
      <w:lvlText w:val="%7."/>
      <w:lvlJc w:val="left"/>
      <w:pPr>
        <w:ind w:left="4070" w:hanging="440"/>
      </w:pPr>
    </w:lvl>
    <w:lvl w:ilvl="7" w:tplc="04090017" w:tentative="1">
      <w:start w:val="1"/>
      <w:numFmt w:val="aiueoFullWidth"/>
      <w:lvlText w:val="(%8)"/>
      <w:lvlJc w:val="left"/>
      <w:pPr>
        <w:ind w:left="4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40"/>
      </w:pPr>
    </w:lvl>
  </w:abstractNum>
  <w:abstractNum w:abstractNumId="3" w15:restartNumberingAfterBreak="0">
    <w:nsid w:val="098C650C"/>
    <w:multiLevelType w:val="hybridMultilevel"/>
    <w:tmpl w:val="89028366"/>
    <w:lvl w:ilvl="0" w:tplc="E7F8AECE">
      <w:start w:val="1"/>
      <w:numFmt w:val="decimalFullWidth"/>
      <w:lvlText w:val="(%1)"/>
      <w:lvlJc w:val="left"/>
      <w:pPr>
        <w:ind w:left="10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40"/>
      </w:pPr>
    </w:lvl>
    <w:lvl w:ilvl="3" w:tplc="0409000F" w:tentative="1">
      <w:start w:val="1"/>
      <w:numFmt w:val="decimal"/>
      <w:lvlText w:val="%4."/>
      <w:lvlJc w:val="left"/>
      <w:pPr>
        <w:ind w:left="2401" w:hanging="440"/>
      </w:pPr>
    </w:lvl>
    <w:lvl w:ilvl="4" w:tplc="04090017" w:tentative="1">
      <w:start w:val="1"/>
      <w:numFmt w:val="aiueoFullWidth"/>
      <w:lvlText w:val="(%5)"/>
      <w:lvlJc w:val="left"/>
      <w:pPr>
        <w:ind w:left="2841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1" w:hanging="440"/>
      </w:pPr>
    </w:lvl>
    <w:lvl w:ilvl="6" w:tplc="0409000F" w:tentative="1">
      <w:start w:val="1"/>
      <w:numFmt w:val="decimal"/>
      <w:lvlText w:val="%7."/>
      <w:lvlJc w:val="left"/>
      <w:pPr>
        <w:ind w:left="3721" w:hanging="440"/>
      </w:pPr>
    </w:lvl>
    <w:lvl w:ilvl="7" w:tplc="04090017" w:tentative="1">
      <w:start w:val="1"/>
      <w:numFmt w:val="aiueoFullWidth"/>
      <w:lvlText w:val="(%8)"/>
      <w:lvlJc w:val="left"/>
      <w:pPr>
        <w:ind w:left="41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1" w:hanging="440"/>
      </w:pPr>
    </w:lvl>
  </w:abstractNum>
  <w:abstractNum w:abstractNumId="4" w15:restartNumberingAfterBreak="0">
    <w:nsid w:val="1AD33E6C"/>
    <w:multiLevelType w:val="hybridMultilevel"/>
    <w:tmpl w:val="3D184428"/>
    <w:lvl w:ilvl="0" w:tplc="F84C1EAE">
      <w:start w:val="2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40"/>
      </w:pPr>
    </w:lvl>
    <w:lvl w:ilvl="3" w:tplc="0409000F" w:tentative="1">
      <w:start w:val="1"/>
      <w:numFmt w:val="decimal"/>
      <w:lvlText w:val="%4."/>
      <w:lvlJc w:val="left"/>
      <w:pPr>
        <w:ind w:left="2750" w:hanging="440"/>
      </w:pPr>
    </w:lvl>
    <w:lvl w:ilvl="4" w:tplc="04090017" w:tentative="1">
      <w:start w:val="1"/>
      <w:numFmt w:val="aiueoFullWidth"/>
      <w:lvlText w:val="(%5)"/>
      <w:lvlJc w:val="left"/>
      <w:pPr>
        <w:ind w:left="3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40"/>
      </w:pPr>
    </w:lvl>
    <w:lvl w:ilvl="6" w:tplc="0409000F" w:tentative="1">
      <w:start w:val="1"/>
      <w:numFmt w:val="decimal"/>
      <w:lvlText w:val="%7."/>
      <w:lvlJc w:val="left"/>
      <w:pPr>
        <w:ind w:left="4070" w:hanging="440"/>
      </w:pPr>
    </w:lvl>
    <w:lvl w:ilvl="7" w:tplc="04090017" w:tentative="1">
      <w:start w:val="1"/>
      <w:numFmt w:val="aiueoFullWidth"/>
      <w:lvlText w:val="(%8)"/>
      <w:lvlJc w:val="left"/>
      <w:pPr>
        <w:ind w:left="4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40"/>
      </w:pPr>
    </w:lvl>
  </w:abstractNum>
  <w:abstractNum w:abstractNumId="5" w15:restartNumberingAfterBreak="0">
    <w:nsid w:val="257C2EF1"/>
    <w:multiLevelType w:val="hybridMultilevel"/>
    <w:tmpl w:val="BE0691AC"/>
    <w:lvl w:ilvl="0" w:tplc="B726C742">
      <w:start w:val="1"/>
      <w:numFmt w:val="decimalFullWidth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6" w15:restartNumberingAfterBreak="0">
    <w:nsid w:val="31860F11"/>
    <w:multiLevelType w:val="hybridMultilevel"/>
    <w:tmpl w:val="3252C98C"/>
    <w:lvl w:ilvl="0" w:tplc="A9047C98">
      <w:start w:val="1"/>
      <w:numFmt w:val="decimalEnclosedCircle"/>
      <w:lvlText w:val="%1"/>
      <w:lvlJc w:val="left"/>
      <w:pPr>
        <w:ind w:left="9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939" w:hanging="440"/>
      </w:pPr>
    </w:lvl>
    <w:lvl w:ilvl="3" w:tplc="0409000F" w:tentative="1">
      <w:start w:val="1"/>
      <w:numFmt w:val="decimal"/>
      <w:lvlText w:val="%4."/>
      <w:lvlJc w:val="left"/>
      <w:pPr>
        <w:ind w:left="2379" w:hanging="440"/>
      </w:pPr>
    </w:lvl>
    <w:lvl w:ilvl="4" w:tplc="04090017" w:tentative="1">
      <w:start w:val="1"/>
      <w:numFmt w:val="aiueoFullWidth"/>
      <w:lvlText w:val="(%5)"/>
      <w:lvlJc w:val="left"/>
      <w:pPr>
        <w:ind w:left="28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59" w:hanging="440"/>
      </w:pPr>
    </w:lvl>
    <w:lvl w:ilvl="6" w:tplc="0409000F" w:tentative="1">
      <w:start w:val="1"/>
      <w:numFmt w:val="decimal"/>
      <w:lvlText w:val="%7."/>
      <w:lvlJc w:val="left"/>
      <w:pPr>
        <w:ind w:left="3699" w:hanging="440"/>
      </w:pPr>
    </w:lvl>
    <w:lvl w:ilvl="7" w:tplc="04090017" w:tentative="1">
      <w:start w:val="1"/>
      <w:numFmt w:val="aiueoFullWidth"/>
      <w:lvlText w:val="(%8)"/>
      <w:lvlJc w:val="left"/>
      <w:pPr>
        <w:ind w:left="41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79" w:hanging="440"/>
      </w:pPr>
    </w:lvl>
  </w:abstractNum>
  <w:abstractNum w:abstractNumId="7" w15:restartNumberingAfterBreak="0">
    <w:nsid w:val="38E73900"/>
    <w:multiLevelType w:val="hybridMultilevel"/>
    <w:tmpl w:val="0FE40810"/>
    <w:lvl w:ilvl="0" w:tplc="F6D85AA0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4B3AB9"/>
    <w:multiLevelType w:val="hybridMultilevel"/>
    <w:tmpl w:val="B7862E0A"/>
    <w:lvl w:ilvl="0" w:tplc="406A8C8E">
      <w:start w:val="1"/>
      <w:numFmt w:val="decimalFullWidth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1606186682">
    <w:abstractNumId w:val="1"/>
  </w:num>
  <w:num w:numId="2" w16cid:durableId="605381740">
    <w:abstractNumId w:val="0"/>
  </w:num>
  <w:num w:numId="3" w16cid:durableId="1464543817">
    <w:abstractNumId w:val="3"/>
  </w:num>
  <w:num w:numId="4" w16cid:durableId="1995252780">
    <w:abstractNumId w:val="6"/>
  </w:num>
  <w:num w:numId="5" w16cid:durableId="1246305185">
    <w:abstractNumId w:val="8"/>
  </w:num>
  <w:num w:numId="6" w16cid:durableId="3111770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1574707">
    <w:abstractNumId w:val="5"/>
  </w:num>
  <w:num w:numId="8" w16cid:durableId="463543383">
    <w:abstractNumId w:val="4"/>
  </w:num>
  <w:num w:numId="9" w16cid:durableId="82590132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岡出 侑樹">
    <w15:presenceInfo w15:providerId="AD" w15:userId="S::yuki.okaide@kananchoyakuba.onmicrosoft.com::500f309f-00d6-467a-b4cd-ad8e511cc6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gutterAtTop/>
  <w:proofState w:spelling="clean" w:grammar="dirty"/>
  <w:revisionView w:markup="0" w:insDel="0" w:formatting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A1"/>
    <w:rsid w:val="00021049"/>
    <w:rsid w:val="00034A13"/>
    <w:rsid w:val="000405D6"/>
    <w:rsid w:val="00042A4E"/>
    <w:rsid w:val="00042B57"/>
    <w:rsid w:val="0008111A"/>
    <w:rsid w:val="00083151"/>
    <w:rsid w:val="00084D6E"/>
    <w:rsid w:val="00091841"/>
    <w:rsid w:val="00097D13"/>
    <w:rsid w:val="000A0A8C"/>
    <w:rsid w:val="000D0ED3"/>
    <w:rsid w:val="000E2ECF"/>
    <w:rsid w:val="000E3293"/>
    <w:rsid w:val="000F344F"/>
    <w:rsid w:val="001030E1"/>
    <w:rsid w:val="00103D36"/>
    <w:rsid w:val="0011292D"/>
    <w:rsid w:val="0012231E"/>
    <w:rsid w:val="001302BE"/>
    <w:rsid w:val="00163CFC"/>
    <w:rsid w:val="00167540"/>
    <w:rsid w:val="0018267C"/>
    <w:rsid w:val="00190843"/>
    <w:rsid w:val="001D3399"/>
    <w:rsid w:val="001D5A84"/>
    <w:rsid w:val="001D6224"/>
    <w:rsid w:val="001E227F"/>
    <w:rsid w:val="001F53EA"/>
    <w:rsid w:val="001F6754"/>
    <w:rsid w:val="001F79CE"/>
    <w:rsid w:val="00200335"/>
    <w:rsid w:val="00210EBA"/>
    <w:rsid w:val="002338D8"/>
    <w:rsid w:val="00241584"/>
    <w:rsid w:val="00260E5B"/>
    <w:rsid w:val="002B1E90"/>
    <w:rsid w:val="002B2D42"/>
    <w:rsid w:val="002B5FE1"/>
    <w:rsid w:val="002C37A7"/>
    <w:rsid w:val="002E586D"/>
    <w:rsid w:val="00353C26"/>
    <w:rsid w:val="00357862"/>
    <w:rsid w:val="00373726"/>
    <w:rsid w:val="00382C7C"/>
    <w:rsid w:val="003911FF"/>
    <w:rsid w:val="003B7C6B"/>
    <w:rsid w:val="003C18B6"/>
    <w:rsid w:val="003D297C"/>
    <w:rsid w:val="003D6040"/>
    <w:rsid w:val="003D7996"/>
    <w:rsid w:val="00437C1F"/>
    <w:rsid w:val="00441FB5"/>
    <w:rsid w:val="00460831"/>
    <w:rsid w:val="00480BF4"/>
    <w:rsid w:val="004818C2"/>
    <w:rsid w:val="00487A43"/>
    <w:rsid w:val="00492834"/>
    <w:rsid w:val="004F2905"/>
    <w:rsid w:val="00515A11"/>
    <w:rsid w:val="005270B6"/>
    <w:rsid w:val="0053448D"/>
    <w:rsid w:val="00590A65"/>
    <w:rsid w:val="005C1AA1"/>
    <w:rsid w:val="0063448F"/>
    <w:rsid w:val="00644F5C"/>
    <w:rsid w:val="00650D39"/>
    <w:rsid w:val="00652752"/>
    <w:rsid w:val="0066162D"/>
    <w:rsid w:val="00664963"/>
    <w:rsid w:val="006B4F5D"/>
    <w:rsid w:val="006D14EB"/>
    <w:rsid w:val="006F2934"/>
    <w:rsid w:val="00701FA9"/>
    <w:rsid w:val="00702A84"/>
    <w:rsid w:val="007344A6"/>
    <w:rsid w:val="0074405E"/>
    <w:rsid w:val="00752AA5"/>
    <w:rsid w:val="007578CF"/>
    <w:rsid w:val="00767651"/>
    <w:rsid w:val="00772B05"/>
    <w:rsid w:val="00774DB2"/>
    <w:rsid w:val="00783A66"/>
    <w:rsid w:val="00787359"/>
    <w:rsid w:val="0079572A"/>
    <w:rsid w:val="007D70AE"/>
    <w:rsid w:val="00857FE4"/>
    <w:rsid w:val="008602CA"/>
    <w:rsid w:val="00865E0C"/>
    <w:rsid w:val="00866714"/>
    <w:rsid w:val="00873FEE"/>
    <w:rsid w:val="00882741"/>
    <w:rsid w:val="008A0882"/>
    <w:rsid w:val="008A18A0"/>
    <w:rsid w:val="008D2DB3"/>
    <w:rsid w:val="008D35CA"/>
    <w:rsid w:val="008D57F4"/>
    <w:rsid w:val="008D6CDC"/>
    <w:rsid w:val="008E69D9"/>
    <w:rsid w:val="008F6AAB"/>
    <w:rsid w:val="00900E3D"/>
    <w:rsid w:val="00906414"/>
    <w:rsid w:val="00913CD2"/>
    <w:rsid w:val="00920DF6"/>
    <w:rsid w:val="009210C8"/>
    <w:rsid w:val="009226F0"/>
    <w:rsid w:val="00936A1B"/>
    <w:rsid w:val="0094273D"/>
    <w:rsid w:val="009545F6"/>
    <w:rsid w:val="00962B71"/>
    <w:rsid w:val="00965733"/>
    <w:rsid w:val="00973C67"/>
    <w:rsid w:val="0097491D"/>
    <w:rsid w:val="009822B4"/>
    <w:rsid w:val="0098768B"/>
    <w:rsid w:val="009D2EE1"/>
    <w:rsid w:val="009D3063"/>
    <w:rsid w:val="00A0167C"/>
    <w:rsid w:val="00A22369"/>
    <w:rsid w:val="00A24571"/>
    <w:rsid w:val="00A24FA1"/>
    <w:rsid w:val="00A43F0B"/>
    <w:rsid w:val="00A443BA"/>
    <w:rsid w:val="00A6453F"/>
    <w:rsid w:val="00A93F12"/>
    <w:rsid w:val="00AA43EC"/>
    <w:rsid w:val="00AA6913"/>
    <w:rsid w:val="00AC7856"/>
    <w:rsid w:val="00AD361A"/>
    <w:rsid w:val="00AD7D3E"/>
    <w:rsid w:val="00B32455"/>
    <w:rsid w:val="00B70864"/>
    <w:rsid w:val="00B9569B"/>
    <w:rsid w:val="00BC3908"/>
    <w:rsid w:val="00BC4DCF"/>
    <w:rsid w:val="00BC5867"/>
    <w:rsid w:val="00BD5371"/>
    <w:rsid w:val="00BE4FBE"/>
    <w:rsid w:val="00C00F97"/>
    <w:rsid w:val="00C04B39"/>
    <w:rsid w:val="00C37BDE"/>
    <w:rsid w:val="00C709E5"/>
    <w:rsid w:val="00C73D64"/>
    <w:rsid w:val="00C82F4A"/>
    <w:rsid w:val="00C9642A"/>
    <w:rsid w:val="00CA2EDB"/>
    <w:rsid w:val="00CB3D38"/>
    <w:rsid w:val="00D307E2"/>
    <w:rsid w:val="00D36390"/>
    <w:rsid w:val="00D43245"/>
    <w:rsid w:val="00D4592B"/>
    <w:rsid w:val="00D70985"/>
    <w:rsid w:val="00D732EC"/>
    <w:rsid w:val="00D96BDB"/>
    <w:rsid w:val="00DA7FE7"/>
    <w:rsid w:val="00DB3E53"/>
    <w:rsid w:val="00DB53A7"/>
    <w:rsid w:val="00DB6F89"/>
    <w:rsid w:val="00DC5D3B"/>
    <w:rsid w:val="00DD018E"/>
    <w:rsid w:val="00E20CFF"/>
    <w:rsid w:val="00E3497C"/>
    <w:rsid w:val="00E50D7F"/>
    <w:rsid w:val="00E607CC"/>
    <w:rsid w:val="00E7263B"/>
    <w:rsid w:val="00E81964"/>
    <w:rsid w:val="00E85CF9"/>
    <w:rsid w:val="00E93AF0"/>
    <w:rsid w:val="00F03589"/>
    <w:rsid w:val="00F159D9"/>
    <w:rsid w:val="00F24915"/>
    <w:rsid w:val="00F30A87"/>
    <w:rsid w:val="00F334B8"/>
    <w:rsid w:val="00F529E6"/>
    <w:rsid w:val="00F56020"/>
    <w:rsid w:val="00F80AC7"/>
    <w:rsid w:val="00F936CB"/>
    <w:rsid w:val="00FA044A"/>
    <w:rsid w:val="00FD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7E9D8"/>
  <w15:docId w15:val="{EBCCB1D4-120A-4E1A-BCA5-CDA0BB04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42A"/>
    <w:rPr>
      <w:rFonts w:ascii="Microsoft YaHei" w:eastAsia="Microsoft YaHei" w:hAnsi="Microsoft YaHei" w:cs="Microsoft YaHei"/>
      <w:lang w:eastAsia="ja-JP"/>
    </w:rPr>
  </w:style>
  <w:style w:type="paragraph" w:styleId="1">
    <w:name w:val="heading 1"/>
    <w:basedOn w:val="a"/>
    <w:uiPriority w:val="9"/>
    <w:qFormat/>
    <w:pPr>
      <w:spacing w:before="1"/>
      <w:ind w:left="868"/>
      <w:outlineLvl w:val="0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uiPriority w:val="10"/>
    <w:qFormat/>
    <w:pPr>
      <w:ind w:left="872" w:right="989"/>
      <w:jc w:val="center"/>
    </w:pPr>
    <w:rPr>
      <w:sz w:val="40"/>
      <w:szCs w:val="40"/>
    </w:rPr>
  </w:style>
  <w:style w:type="paragraph" w:styleId="a6">
    <w:name w:val="List Paragraph"/>
    <w:basedOn w:val="a"/>
    <w:uiPriority w:val="1"/>
    <w:qFormat/>
    <w:pPr>
      <w:ind w:left="694" w:hanging="473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Date"/>
    <w:basedOn w:val="a"/>
    <w:next w:val="a"/>
    <w:link w:val="a8"/>
    <w:uiPriority w:val="99"/>
    <w:semiHidden/>
    <w:unhideWhenUsed/>
    <w:rsid w:val="000E3293"/>
  </w:style>
  <w:style w:type="character" w:customStyle="1" w:styleId="a8">
    <w:name w:val="日付 (文字)"/>
    <w:basedOn w:val="a0"/>
    <w:link w:val="a7"/>
    <w:uiPriority w:val="99"/>
    <w:semiHidden/>
    <w:rsid w:val="000E3293"/>
    <w:rPr>
      <w:rFonts w:ascii="Microsoft YaHei" w:eastAsia="Microsoft YaHei" w:hAnsi="Microsoft YaHei" w:cs="Microsoft YaHei"/>
      <w:lang w:eastAsia="ja-JP"/>
    </w:rPr>
  </w:style>
  <w:style w:type="paragraph" w:styleId="a9">
    <w:name w:val="header"/>
    <w:basedOn w:val="a"/>
    <w:link w:val="aa"/>
    <w:uiPriority w:val="99"/>
    <w:unhideWhenUsed/>
    <w:rsid w:val="00F56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56020"/>
    <w:rPr>
      <w:rFonts w:ascii="Microsoft YaHei" w:eastAsia="Microsoft YaHei" w:hAnsi="Microsoft YaHei" w:cs="Microsoft YaHei"/>
      <w:lang w:eastAsia="ja-JP"/>
    </w:rPr>
  </w:style>
  <w:style w:type="paragraph" w:styleId="ab">
    <w:name w:val="footer"/>
    <w:basedOn w:val="a"/>
    <w:link w:val="ac"/>
    <w:uiPriority w:val="99"/>
    <w:unhideWhenUsed/>
    <w:rsid w:val="00F560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56020"/>
    <w:rPr>
      <w:rFonts w:ascii="Microsoft YaHei" w:eastAsia="Microsoft YaHei" w:hAnsi="Microsoft YaHei" w:cs="Microsoft YaHei"/>
      <w:lang w:eastAsia="ja-JP"/>
    </w:rPr>
  </w:style>
  <w:style w:type="paragraph" w:styleId="ad">
    <w:name w:val="Revision"/>
    <w:hidden/>
    <w:uiPriority w:val="99"/>
    <w:semiHidden/>
    <w:rsid w:val="0098768B"/>
    <w:pPr>
      <w:widowControl/>
      <w:autoSpaceDE/>
      <w:autoSpaceDN/>
    </w:pPr>
    <w:rPr>
      <w:rFonts w:ascii="Microsoft YaHei" w:eastAsia="Microsoft YaHei" w:hAnsi="Microsoft YaHei" w:cs="Microsoft YaHei"/>
      <w:lang w:eastAsia="ja-JP"/>
    </w:rPr>
  </w:style>
  <w:style w:type="character" w:customStyle="1" w:styleId="a4">
    <w:name w:val="本文 (文字)"/>
    <w:basedOn w:val="a0"/>
    <w:link w:val="a3"/>
    <w:uiPriority w:val="1"/>
    <w:rsid w:val="00D732EC"/>
    <w:rPr>
      <w:rFonts w:ascii="Microsoft YaHei" w:eastAsia="Microsoft YaHei" w:hAnsi="Microsoft YaHei" w:cs="Microsoft YaHei"/>
      <w:sz w:val="21"/>
      <w:szCs w:val="21"/>
      <w:lang w:eastAsia="ja-JP"/>
    </w:rPr>
  </w:style>
  <w:style w:type="character" w:styleId="ae">
    <w:name w:val="annotation reference"/>
    <w:basedOn w:val="a0"/>
    <w:uiPriority w:val="99"/>
    <w:semiHidden/>
    <w:unhideWhenUsed/>
    <w:rsid w:val="0088274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82741"/>
  </w:style>
  <w:style w:type="character" w:customStyle="1" w:styleId="af0">
    <w:name w:val="コメント文字列 (文字)"/>
    <w:basedOn w:val="a0"/>
    <w:link w:val="af"/>
    <w:uiPriority w:val="99"/>
    <w:rsid w:val="00882741"/>
    <w:rPr>
      <w:rFonts w:ascii="Microsoft YaHei" w:eastAsia="Microsoft YaHei" w:hAnsi="Microsoft YaHei" w:cs="Microsoft YaHei"/>
      <w:lang w:eastAsia="ja-JP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827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82741"/>
    <w:rPr>
      <w:rFonts w:ascii="Microsoft YaHei" w:eastAsia="Microsoft YaHei" w:hAnsi="Microsoft YaHei" w:cs="Microsoft YaHei"/>
      <w:b/>
      <w:bCs/>
      <w:lang w:eastAsia="ja-JP"/>
    </w:rPr>
  </w:style>
  <w:style w:type="table" w:customStyle="1" w:styleId="10">
    <w:name w:val="表 (格子)1"/>
    <w:basedOn w:val="a1"/>
    <w:next w:val="af3"/>
    <w:uiPriority w:val="39"/>
    <w:rsid w:val="00AD7D3E"/>
    <w:pPr>
      <w:widowControl/>
      <w:autoSpaceDE/>
      <w:autoSpaceDN/>
    </w:pPr>
    <w:rPr>
      <w:kern w:val="2"/>
      <w:sz w:val="21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AD7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8D12E-682B-4293-90B0-0319230C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UCHIDA YOKO CO., LTD.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G23004</dc:creator>
  <cp:lastModifiedBy>岡出 侑樹</cp:lastModifiedBy>
  <cp:revision>2</cp:revision>
  <cp:lastPrinted>2025-03-24T02:41:00Z</cp:lastPrinted>
  <dcterms:created xsi:type="dcterms:W3CDTF">2025-04-03T09:08:00Z</dcterms:created>
  <dcterms:modified xsi:type="dcterms:W3CDTF">2025-04-03T09:08:00Z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2024-11-11T00:00:00Z</vt:filetime>
  </property>
</Properties>
</file>